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E19B9" w14:textId="77777777" w:rsidR="007E1517" w:rsidRPr="007E1517" w:rsidRDefault="007E1517" w:rsidP="007E1517">
      <w:pPr>
        <w:keepNext/>
        <w:keepLines/>
        <w:widowControl w:val="0"/>
        <w:suppressAutoHyphens w:val="0"/>
        <w:autoSpaceDE w:val="0"/>
        <w:autoSpaceDN w:val="0"/>
        <w:adjustRightInd w:val="0"/>
        <w:spacing w:after="0" w:line="100" w:lineRule="atLeast"/>
        <w:ind w:left="709" w:hanging="709"/>
        <w:jc w:val="both"/>
        <w:textAlignment w:val="center"/>
        <w:rPr>
          <w:rFonts w:ascii="Century Gothic" w:hAnsi="Century Gothic" w:cs="font405"/>
          <w:b/>
          <w:i/>
          <w:color w:val="00A4B7"/>
          <w:sz w:val="24"/>
          <w:szCs w:val="24"/>
          <w:lang w:val="fr-FR" w:eastAsia="en-US"/>
        </w:rPr>
      </w:pPr>
      <w:bookmarkStart w:id="0" w:name="_Ref431811764"/>
      <w:bookmarkStart w:id="1" w:name="_Ref431811776"/>
      <w:bookmarkStart w:id="2" w:name="_Ref431811793"/>
      <w:bookmarkStart w:id="3" w:name="_Ref431811837"/>
      <w:bookmarkStart w:id="4" w:name="_Ref431811895"/>
      <w:bookmarkStart w:id="5" w:name="_Ref431811930"/>
      <w:bookmarkStart w:id="6" w:name="_Toc441158393"/>
      <w:bookmarkStart w:id="7" w:name="_Hlk511030983"/>
      <w:r w:rsidRPr="007E1517">
        <w:rPr>
          <w:rFonts w:ascii="Century Gothic" w:hAnsi="Century Gothic" w:cs="font405"/>
          <w:b/>
          <w:i/>
          <w:color w:val="00A4B7"/>
          <w:sz w:val="24"/>
          <w:szCs w:val="24"/>
          <w:lang w:val="fr-FR" w:eastAsia="en-US"/>
        </w:rPr>
        <w:t>N.B. : Toutes les mentions en italiques doivent être complétées et/ou supprimées. Les notes de bas de page sont destinées à aider le rédacteur du rapport. Elles doivent être supprimées dans la version définitive.</w:t>
      </w:r>
    </w:p>
    <w:p w14:paraId="5DCD9AEF" w14:textId="77777777" w:rsidR="007E1517" w:rsidRPr="007E1517" w:rsidRDefault="007E1517" w:rsidP="007E1517">
      <w:pPr>
        <w:keepNext/>
        <w:keepLines/>
        <w:spacing w:after="0" w:line="100" w:lineRule="atLeast"/>
        <w:ind w:left="2126" w:hanging="2126"/>
        <w:rPr>
          <w:rFonts w:ascii="Century Gothic" w:hAnsi="Century Gothic"/>
          <w:b/>
          <w:sz w:val="28"/>
          <w:szCs w:val="28"/>
        </w:rPr>
      </w:pPr>
    </w:p>
    <w:p w14:paraId="33BD9CAA" w14:textId="77777777" w:rsidR="007E1517" w:rsidRPr="007E1517" w:rsidRDefault="007E1517" w:rsidP="007E1517">
      <w:pPr>
        <w:keepNext/>
        <w:keepLines/>
        <w:spacing w:after="0" w:line="100" w:lineRule="atLeast"/>
        <w:ind w:left="2126" w:hanging="2126"/>
        <w:rPr>
          <w:rFonts w:ascii="Century Gothic" w:hAnsi="Century Gothic"/>
          <w:i/>
          <w:sz w:val="24"/>
          <w:szCs w:val="24"/>
        </w:rPr>
      </w:pPr>
      <w:r w:rsidRPr="007E1517">
        <w:rPr>
          <w:rFonts w:ascii="Century Gothic" w:hAnsi="Century Gothic"/>
          <w:b/>
          <w:sz w:val="24"/>
          <w:szCs w:val="24"/>
        </w:rPr>
        <w:t xml:space="preserve">Pouvoir adjudicateur : </w:t>
      </w:r>
      <w:r w:rsidRPr="007E1517">
        <w:rPr>
          <w:rFonts w:ascii="Century Gothic" w:hAnsi="Century Gothic" w:cs="font405"/>
          <w:i/>
          <w:color w:val="00A4B7"/>
          <w:sz w:val="24"/>
          <w:szCs w:val="24"/>
          <w:lang w:val="fr-FR" w:eastAsia="en-US"/>
        </w:rPr>
        <w:t>(nom)</w:t>
      </w:r>
    </w:p>
    <w:p w14:paraId="0C2FF76F" w14:textId="77777777" w:rsidR="007E1517" w:rsidRPr="007E1517" w:rsidRDefault="007E1517" w:rsidP="007E1517">
      <w:pPr>
        <w:keepNext/>
        <w:keepLines/>
        <w:spacing w:after="0" w:line="100" w:lineRule="atLeast"/>
        <w:ind w:left="2126" w:hanging="2126"/>
        <w:rPr>
          <w:rFonts w:ascii="Century Gothic" w:hAnsi="Century Gothic"/>
          <w:i/>
          <w:sz w:val="24"/>
          <w:szCs w:val="24"/>
        </w:rPr>
      </w:pPr>
      <w:r w:rsidRPr="007E1517">
        <w:rPr>
          <w:rFonts w:ascii="Century Gothic" w:hAnsi="Century Gothic"/>
          <w:b/>
          <w:sz w:val="24"/>
          <w:szCs w:val="24"/>
        </w:rPr>
        <w:t>Marché de service</w:t>
      </w:r>
      <w:r w:rsidR="005B58EF">
        <w:rPr>
          <w:rFonts w:ascii="Century Gothic" w:hAnsi="Century Gothic"/>
          <w:b/>
          <w:sz w:val="24"/>
          <w:szCs w:val="24"/>
        </w:rPr>
        <w:t>s</w:t>
      </w:r>
      <w:r w:rsidRPr="007E1517">
        <w:rPr>
          <w:rFonts w:ascii="Century Gothic" w:hAnsi="Century Gothic"/>
          <w:b/>
          <w:sz w:val="24"/>
          <w:szCs w:val="24"/>
        </w:rPr>
        <w:t xml:space="preserve"> de </w:t>
      </w:r>
      <w:r w:rsidRPr="007E1517">
        <w:rPr>
          <w:rFonts w:ascii="Century Gothic" w:hAnsi="Century Gothic" w:cs="font405"/>
          <w:i/>
          <w:color w:val="00A4B7"/>
          <w:sz w:val="24"/>
          <w:szCs w:val="24"/>
          <w:lang w:val="fr-FR" w:eastAsia="en-US"/>
        </w:rPr>
        <w:t>(description du marché)</w:t>
      </w:r>
    </w:p>
    <w:p w14:paraId="2734105A" w14:textId="77777777" w:rsidR="007E1517" w:rsidRPr="007E1517" w:rsidRDefault="007E1517" w:rsidP="007E1517">
      <w:pPr>
        <w:keepNext/>
        <w:keepLines/>
        <w:spacing w:after="0" w:line="100" w:lineRule="atLeast"/>
        <w:rPr>
          <w:rFonts w:ascii="Century Gothic" w:hAnsi="Century Gothic" w:cs="font405"/>
          <w:b/>
          <w:i/>
          <w:color w:val="00A4B7"/>
          <w:sz w:val="24"/>
          <w:szCs w:val="24"/>
          <w:lang w:val="fr-FR" w:eastAsia="en-US"/>
        </w:rPr>
      </w:pPr>
      <w:r w:rsidRPr="007E1517">
        <w:rPr>
          <w:rFonts w:ascii="Century Gothic" w:hAnsi="Century Gothic"/>
          <w:b/>
          <w:sz w:val="24"/>
          <w:szCs w:val="24"/>
        </w:rPr>
        <w:t xml:space="preserve">Avis de marché envoyé le </w:t>
      </w:r>
      <w:r w:rsidRPr="007E1517">
        <w:rPr>
          <w:rFonts w:ascii="Century Gothic" w:hAnsi="Century Gothic" w:cs="font405"/>
          <w:i/>
          <w:color w:val="00A4B7"/>
          <w:sz w:val="24"/>
          <w:szCs w:val="24"/>
          <w:lang w:val="fr-FR" w:eastAsia="en-US"/>
        </w:rPr>
        <w:t>(jour, mois, année)</w:t>
      </w:r>
      <w:r w:rsidRPr="007E1517">
        <w:rPr>
          <w:rFonts w:ascii="Century Gothic" w:hAnsi="Century Gothic"/>
          <w:i/>
          <w:sz w:val="24"/>
          <w:szCs w:val="24"/>
          <w:lang w:val="fr-FR"/>
        </w:rPr>
        <w:t xml:space="preserve"> </w:t>
      </w:r>
      <w:r w:rsidRPr="007E1517">
        <w:rPr>
          <w:rFonts w:ascii="Century Gothic" w:hAnsi="Century Gothic"/>
          <w:b/>
          <w:sz w:val="24"/>
          <w:szCs w:val="24"/>
        </w:rPr>
        <w:t xml:space="preserve">au Bulletin des Adjudication </w:t>
      </w:r>
      <w:r w:rsidRPr="007E1517">
        <w:rPr>
          <w:rFonts w:ascii="Century Gothic" w:hAnsi="Century Gothic" w:cs="font405"/>
          <w:b/>
          <w:i/>
          <w:color w:val="00A4B7"/>
          <w:sz w:val="24"/>
          <w:szCs w:val="24"/>
          <w:lang w:val="fr-FR" w:eastAsia="en-US"/>
        </w:rPr>
        <w:t>(x) et au Journal Officiel de l’Union Européenne</w:t>
      </w:r>
      <w:r w:rsidRPr="007E1517">
        <w:rPr>
          <w:vertAlign w:val="superscript"/>
        </w:rPr>
        <w:footnoteReference w:id="2"/>
      </w:r>
    </w:p>
    <w:p w14:paraId="13641AEC" w14:textId="77777777" w:rsidR="007E1517" w:rsidRPr="007E1517" w:rsidRDefault="007E1517" w:rsidP="007E1517">
      <w:pPr>
        <w:keepNext/>
        <w:keepLines/>
        <w:spacing w:after="0" w:line="100" w:lineRule="atLeast"/>
        <w:rPr>
          <w:rFonts w:ascii="Century Gothic" w:hAnsi="Century Gothic"/>
          <w:i/>
          <w:sz w:val="24"/>
          <w:szCs w:val="24"/>
        </w:rPr>
      </w:pPr>
      <w:r w:rsidRPr="007E1517">
        <w:rPr>
          <w:rFonts w:ascii="Century Gothic" w:hAnsi="Century Gothic"/>
          <w:b/>
          <w:sz w:val="24"/>
          <w:szCs w:val="24"/>
        </w:rPr>
        <w:t xml:space="preserve">Date limite de dépôt des </w:t>
      </w:r>
      <w:r>
        <w:rPr>
          <w:rFonts w:ascii="Century Gothic" w:hAnsi="Century Gothic"/>
          <w:b/>
          <w:sz w:val="24"/>
          <w:szCs w:val="24"/>
        </w:rPr>
        <w:t>offres</w:t>
      </w:r>
      <w:r w:rsidRPr="007E1517">
        <w:rPr>
          <w:rFonts w:ascii="Century Gothic" w:hAnsi="Century Gothic"/>
          <w:b/>
          <w:sz w:val="24"/>
          <w:szCs w:val="24"/>
        </w:rPr>
        <w:t xml:space="preserve"> : </w:t>
      </w:r>
      <w:r w:rsidRPr="007E1517">
        <w:rPr>
          <w:rFonts w:ascii="Century Gothic" w:hAnsi="Century Gothic" w:cs="font405"/>
          <w:i/>
          <w:color w:val="00A4B7"/>
          <w:sz w:val="24"/>
          <w:szCs w:val="24"/>
          <w:lang w:val="fr-FR" w:eastAsia="en-US"/>
        </w:rPr>
        <w:t>(jour, mois, année)</w:t>
      </w:r>
    </w:p>
    <w:p w14:paraId="02699B7E" w14:textId="77777777" w:rsidR="007E1517" w:rsidRPr="007E1517" w:rsidRDefault="007E1517" w:rsidP="007E1517">
      <w:pPr>
        <w:keepNext/>
        <w:keepLines/>
        <w:spacing w:before="200" w:after="0" w:line="100" w:lineRule="atLeast"/>
        <w:ind w:left="2127" w:hanging="2127"/>
        <w:jc w:val="center"/>
        <w:rPr>
          <w:rFonts w:ascii="Century Gothic" w:hAnsi="Century Gothic"/>
          <w:b/>
          <w:sz w:val="32"/>
        </w:rPr>
      </w:pPr>
    </w:p>
    <w:p w14:paraId="287ED664" w14:textId="77777777" w:rsidR="007E1517" w:rsidRPr="007E1517" w:rsidRDefault="007E1517" w:rsidP="007E1517">
      <w:pPr>
        <w:keepNext/>
        <w:keepLines/>
        <w:spacing w:before="200" w:after="0" w:line="100" w:lineRule="atLeast"/>
        <w:ind w:left="2127" w:hanging="2127"/>
        <w:jc w:val="center"/>
        <w:rPr>
          <w:rFonts w:ascii="Century Gothic" w:hAnsi="Century Gothic"/>
          <w:b/>
          <w:sz w:val="32"/>
        </w:rPr>
      </w:pPr>
    </w:p>
    <w:p w14:paraId="24F374DA" w14:textId="77777777" w:rsidR="007E1517" w:rsidRPr="007E1517" w:rsidRDefault="007E1517" w:rsidP="007E1517">
      <w:pPr>
        <w:widowControl w:val="0"/>
        <w:pBdr>
          <w:bottom w:val="single" w:sz="8" w:space="4" w:color="00A4B7"/>
        </w:pBdr>
        <w:suppressAutoHyphens w:val="0"/>
        <w:autoSpaceDE w:val="0"/>
        <w:autoSpaceDN w:val="0"/>
        <w:adjustRightInd w:val="0"/>
        <w:spacing w:after="300" w:line="240" w:lineRule="auto"/>
        <w:contextualSpacing/>
        <w:jc w:val="center"/>
        <w:textAlignment w:val="center"/>
        <w:rPr>
          <w:rFonts w:ascii="Century Gothic" w:eastAsia="Times New Roman" w:hAnsi="Century Gothic"/>
          <w:b/>
          <w:color w:val="00A4B7"/>
          <w:spacing w:val="5"/>
          <w:kern w:val="28"/>
          <w:sz w:val="52"/>
          <w:szCs w:val="52"/>
          <w:lang w:val="fr-FR" w:eastAsia="en-US"/>
        </w:rPr>
      </w:pPr>
      <w:r w:rsidRPr="007E1517">
        <w:rPr>
          <w:rFonts w:ascii="Century Gothic" w:eastAsia="Times New Roman" w:hAnsi="Century Gothic"/>
          <w:b/>
          <w:color w:val="00A4B7"/>
          <w:spacing w:val="5"/>
          <w:kern w:val="28"/>
          <w:sz w:val="52"/>
          <w:szCs w:val="52"/>
          <w:lang w:val="fr-FR" w:eastAsia="en-US"/>
        </w:rPr>
        <w:t xml:space="preserve">RAPPORT D’ANALYSE DES </w:t>
      </w:r>
      <w:r>
        <w:rPr>
          <w:rFonts w:ascii="Century Gothic" w:eastAsia="Times New Roman" w:hAnsi="Century Gothic"/>
          <w:b/>
          <w:color w:val="00A4B7"/>
          <w:spacing w:val="5"/>
          <w:kern w:val="28"/>
          <w:sz w:val="52"/>
          <w:szCs w:val="52"/>
          <w:lang w:val="fr-FR" w:eastAsia="en-US"/>
        </w:rPr>
        <w:t>OFFRES</w:t>
      </w:r>
      <w:r w:rsidRPr="007E1517">
        <w:rPr>
          <w:rFonts w:ascii="Century Gothic" w:eastAsia="Times New Roman" w:hAnsi="Century Gothic"/>
          <w:b/>
          <w:color w:val="00A4B7"/>
          <w:spacing w:val="5"/>
          <w:kern w:val="28"/>
          <w:sz w:val="52"/>
          <w:szCs w:val="52"/>
          <w:lang w:val="fr-FR" w:eastAsia="en-US"/>
        </w:rPr>
        <w:t xml:space="preserve"> </w:t>
      </w:r>
    </w:p>
    <w:p w14:paraId="2AD6945B" w14:textId="77777777" w:rsidR="007E1517" w:rsidRPr="007E1517" w:rsidRDefault="007E1517" w:rsidP="007E1517">
      <w:pPr>
        <w:widowControl w:val="0"/>
        <w:suppressAutoHyphens w:val="0"/>
        <w:autoSpaceDE w:val="0"/>
        <w:autoSpaceDN w:val="0"/>
        <w:adjustRightInd w:val="0"/>
        <w:spacing w:after="0" w:line="240" w:lineRule="auto"/>
        <w:jc w:val="both"/>
        <w:textAlignment w:val="center"/>
        <w:rPr>
          <w:rFonts w:ascii="Century Gothic" w:hAnsi="Century Gothic" w:cs="MinionPro-Regular"/>
          <w:color w:val="000000"/>
          <w:szCs w:val="20"/>
          <w:lang w:val="fr-FR" w:eastAsia="en-US"/>
        </w:rPr>
      </w:pPr>
    </w:p>
    <w:p w14:paraId="050633A4" w14:textId="77777777" w:rsidR="007E1517" w:rsidRPr="007E1517" w:rsidRDefault="007E1517" w:rsidP="007E1517">
      <w:pPr>
        <w:widowControl w:val="0"/>
        <w:pBdr>
          <w:bottom w:val="single" w:sz="8" w:space="4" w:color="00A4B7"/>
        </w:pBdr>
        <w:suppressAutoHyphens w:val="0"/>
        <w:autoSpaceDE w:val="0"/>
        <w:autoSpaceDN w:val="0"/>
        <w:adjustRightInd w:val="0"/>
        <w:spacing w:after="300" w:line="240" w:lineRule="auto"/>
        <w:contextualSpacing/>
        <w:jc w:val="center"/>
        <w:textAlignment w:val="center"/>
        <w:rPr>
          <w:rFonts w:ascii="Century Gothic" w:eastAsia="Times New Roman" w:hAnsi="Century Gothic"/>
          <w:color w:val="00A4B7"/>
          <w:spacing w:val="5"/>
          <w:kern w:val="28"/>
          <w:sz w:val="52"/>
          <w:szCs w:val="52"/>
          <w:lang w:val="fr-FR" w:eastAsia="en-US"/>
        </w:rPr>
      </w:pPr>
      <w:r w:rsidRPr="007E1517">
        <w:rPr>
          <w:rFonts w:ascii="Century Gothic" w:eastAsia="Times New Roman" w:hAnsi="Century Gothic"/>
          <w:color w:val="00A4B7"/>
          <w:spacing w:val="5"/>
          <w:kern w:val="28"/>
          <w:sz w:val="52"/>
          <w:szCs w:val="52"/>
          <w:lang w:val="fr-FR" w:eastAsia="en-US"/>
        </w:rPr>
        <w:t xml:space="preserve">MARCHE DE SERVICES </w:t>
      </w:r>
    </w:p>
    <w:p w14:paraId="59F7C01E" w14:textId="77777777" w:rsidR="007E1517" w:rsidRPr="007E1517" w:rsidRDefault="007E1517" w:rsidP="007E1517">
      <w:pPr>
        <w:widowControl w:val="0"/>
        <w:pBdr>
          <w:bottom w:val="single" w:sz="8" w:space="4" w:color="00A4B7"/>
        </w:pBdr>
        <w:suppressAutoHyphens w:val="0"/>
        <w:autoSpaceDE w:val="0"/>
        <w:autoSpaceDN w:val="0"/>
        <w:adjustRightInd w:val="0"/>
        <w:spacing w:after="300" w:line="240" w:lineRule="auto"/>
        <w:contextualSpacing/>
        <w:jc w:val="center"/>
        <w:textAlignment w:val="center"/>
        <w:rPr>
          <w:rFonts w:ascii="Century Gothic" w:eastAsia="Times New Roman" w:hAnsi="Century Gothic"/>
          <w:color w:val="00A4B7"/>
          <w:spacing w:val="5"/>
          <w:kern w:val="28"/>
          <w:sz w:val="52"/>
          <w:szCs w:val="52"/>
          <w:lang w:val="fr-FR" w:eastAsia="en-US"/>
        </w:rPr>
      </w:pPr>
    </w:p>
    <w:p w14:paraId="109218D1" w14:textId="77777777" w:rsidR="007E1517" w:rsidRPr="007E1517" w:rsidRDefault="007E1517" w:rsidP="007E1517">
      <w:pPr>
        <w:widowControl w:val="0"/>
        <w:pBdr>
          <w:bottom w:val="single" w:sz="8" w:space="4" w:color="00A4B7"/>
        </w:pBdr>
        <w:suppressAutoHyphens w:val="0"/>
        <w:autoSpaceDE w:val="0"/>
        <w:autoSpaceDN w:val="0"/>
        <w:adjustRightInd w:val="0"/>
        <w:spacing w:after="300" w:line="240" w:lineRule="auto"/>
        <w:contextualSpacing/>
        <w:jc w:val="center"/>
        <w:textAlignment w:val="center"/>
        <w:rPr>
          <w:rFonts w:ascii="Century Gothic" w:eastAsia="Times New Roman" w:hAnsi="Century Gothic"/>
          <w:color w:val="00A4B7"/>
          <w:spacing w:val="5"/>
          <w:kern w:val="28"/>
          <w:sz w:val="52"/>
          <w:szCs w:val="52"/>
          <w:lang w:val="fr-FR" w:eastAsia="en-US"/>
        </w:rPr>
      </w:pPr>
      <w:r w:rsidRPr="007E1517">
        <w:rPr>
          <w:rFonts w:ascii="Century Gothic" w:eastAsia="Times New Roman" w:hAnsi="Century Gothic"/>
          <w:color w:val="00A4B7"/>
          <w:spacing w:val="5"/>
          <w:kern w:val="28"/>
          <w:sz w:val="52"/>
          <w:szCs w:val="52"/>
          <w:lang w:val="fr-FR" w:eastAsia="en-US"/>
        </w:rPr>
        <w:t>PROCEDURE RESTREINTE AVEC PLUSIEURS CRITERES SE FONDANT SUR LE RAPPORT QUALITE/PRIX</w:t>
      </w:r>
    </w:p>
    <w:bookmarkEnd w:id="0"/>
    <w:bookmarkEnd w:id="1"/>
    <w:bookmarkEnd w:id="2"/>
    <w:bookmarkEnd w:id="3"/>
    <w:bookmarkEnd w:id="4"/>
    <w:bookmarkEnd w:id="5"/>
    <w:bookmarkEnd w:id="6"/>
    <w:p w14:paraId="4FCEBC34" w14:textId="77777777" w:rsidR="007E1517" w:rsidRPr="007E1517" w:rsidRDefault="007E1517" w:rsidP="007E1517">
      <w:pPr>
        <w:spacing w:after="0" w:line="100" w:lineRule="atLeast"/>
        <w:rPr>
          <w:rFonts w:ascii="Century Gothic" w:hAnsi="Century Gothic" w:cs="MinionPro-Regular"/>
          <w:b/>
          <w:color w:val="000000"/>
          <w:szCs w:val="20"/>
          <w:lang w:val="fr-FR" w:eastAsia="en-US"/>
        </w:rPr>
      </w:pPr>
    </w:p>
    <w:p w14:paraId="4916EC29" w14:textId="77777777" w:rsidR="007E1517" w:rsidRPr="007E1517" w:rsidRDefault="007E1517" w:rsidP="007E1517">
      <w:pPr>
        <w:spacing w:after="0" w:line="100" w:lineRule="atLeast"/>
        <w:rPr>
          <w:rFonts w:ascii="Century Gothic" w:hAnsi="Century Gothic" w:cs="MinionPro-Regular"/>
          <w:b/>
          <w:color w:val="000000"/>
          <w:szCs w:val="20"/>
          <w:lang w:val="fr-FR" w:eastAsia="en-US"/>
        </w:rPr>
      </w:pPr>
    </w:p>
    <w:p w14:paraId="0F6EAF7F" w14:textId="77777777" w:rsidR="007E1517" w:rsidRPr="007E1517" w:rsidRDefault="007E1517" w:rsidP="007E1517">
      <w:pPr>
        <w:spacing w:after="0" w:line="100" w:lineRule="atLeast"/>
        <w:rPr>
          <w:rFonts w:ascii="Century Gothic" w:hAnsi="Century Gothic" w:cs="MinionPro-Regular"/>
          <w:b/>
          <w:color w:val="000000"/>
          <w:szCs w:val="20"/>
          <w:lang w:val="fr-FR" w:eastAsia="en-US"/>
        </w:rPr>
      </w:pPr>
    </w:p>
    <w:p w14:paraId="244F635F" w14:textId="77777777" w:rsidR="007E1517" w:rsidRPr="007E1517"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val="fr-FR" w:eastAsia="en-US"/>
        </w:rPr>
      </w:pPr>
    </w:p>
    <w:p w14:paraId="14A3EAE3" w14:textId="77777777" w:rsidR="007E1517" w:rsidRPr="007E1517"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val="fr-FR" w:eastAsia="en-US"/>
        </w:rPr>
      </w:pPr>
    </w:p>
    <w:p w14:paraId="6F76C2DB" w14:textId="77777777" w:rsidR="007E1517" w:rsidRPr="007E1517"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val="fr-FR" w:eastAsia="en-US"/>
        </w:rPr>
      </w:pPr>
    </w:p>
    <w:p w14:paraId="3A1E34D5" w14:textId="77777777" w:rsidR="007E1517" w:rsidRPr="007E1517"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val="fr-FR" w:eastAsia="en-US"/>
        </w:rPr>
      </w:pPr>
    </w:p>
    <w:p w14:paraId="33DDB129" w14:textId="77777777" w:rsidR="007E1517"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val="fr-FR" w:eastAsia="en-US"/>
        </w:rPr>
      </w:pPr>
    </w:p>
    <w:p w14:paraId="5AE24D4E" w14:textId="77777777" w:rsidR="007E1517"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val="fr-FR" w:eastAsia="en-US"/>
        </w:rPr>
      </w:pPr>
    </w:p>
    <w:p w14:paraId="36BC9A41" w14:textId="77777777" w:rsidR="007E1517"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val="fr-FR" w:eastAsia="en-US"/>
        </w:rPr>
      </w:pPr>
    </w:p>
    <w:p w14:paraId="7C767F2F" w14:textId="77777777" w:rsidR="007E1517"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val="fr-FR" w:eastAsia="en-US"/>
        </w:rPr>
      </w:pPr>
    </w:p>
    <w:p w14:paraId="68FA2A87" w14:textId="77777777" w:rsidR="007E1517" w:rsidRPr="007E1517"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eastAsia="Times New Roman" w:hAnsi="Century Gothic"/>
          <w:b/>
          <w:bCs/>
          <w:color w:val="00A4B7"/>
          <w:sz w:val="28"/>
          <w:szCs w:val="28"/>
          <w:lang w:val="fr-FR" w:eastAsia="en-US"/>
        </w:rPr>
      </w:pPr>
      <w:r w:rsidRPr="007E1517">
        <w:rPr>
          <w:rFonts w:ascii="Century Gothic" w:hAnsi="Century Gothic" w:cs="MinionPro-Regular"/>
          <w:b/>
          <w:color w:val="000000"/>
          <w:szCs w:val="20"/>
          <w:lang w:val="fr-FR" w:eastAsia="en-US"/>
        </w:rPr>
        <w:t>N.B. :</w:t>
      </w:r>
      <w:r w:rsidRPr="007E1517">
        <w:rPr>
          <w:rFonts w:ascii="Century Gothic" w:hAnsi="Century Gothic" w:cs="MinionPro-Regular"/>
          <w:color w:val="000000"/>
          <w:szCs w:val="20"/>
          <w:lang w:val="fr-FR" w:eastAsia="en-US"/>
        </w:rPr>
        <w:t xml:space="preserve"> Le présent rapport est rédigé en application de la loi du 17 juin 2016 relative aux marchés publics, ci-après « la loi » et de l’arrêté royal du 18 avril 2017 relatif à la passation des marchés publics dans les secteurs classiques, ci-après « l’arrêté PASSATION ».</w:t>
      </w:r>
    </w:p>
    <w:p w14:paraId="603E7201" w14:textId="77777777" w:rsidR="00B37776" w:rsidRDefault="00B37776" w:rsidP="00B37776">
      <w:pPr>
        <w:spacing w:after="0" w:line="100" w:lineRule="atLeast"/>
        <w:rPr>
          <w:lang w:val="fr-FR"/>
        </w:rPr>
      </w:pPr>
    </w:p>
    <w:p w14:paraId="56A87EF5" w14:textId="77777777" w:rsidR="007E1517" w:rsidRDefault="007E1517" w:rsidP="00B37776">
      <w:pPr>
        <w:spacing w:after="0" w:line="100" w:lineRule="atLeast"/>
        <w:rPr>
          <w:lang w:val="fr-FR"/>
        </w:rPr>
      </w:pPr>
    </w:p>
    <w:p w14:paraId="191B5ABE" w14:textId="77777777" w:rsidR="007E1517" w:rsidRDefault="007E1517" w:rsidP="00B37776">
      <w:pPr>
        <w:spacing w:after="0" w:line="100" w:lineRule="atLeast"/>
        <w:rPr>
          <w:lang w:val="fr-FR"/>
        </w:rPr>
      </w:pPr>
    </w:p>
    <w:p w14:paraId="4974E76A" w14:textId="77777777" w:rsidR="007E1517" w:rsidRDefault="007E1517" w:rsidP="00B37776">
      <w:pPr>
        <w:spacing w:after="0" w:line="100" w:lineRule="atLeast"/>
        <w:rPr>
          <w:lang w:val="fr-FR"/>
        </w:rPr>
      </w:pPr>
    </w:p>
    <w:p w14:paraId="24DEB6C9" w14:textId="77777777" w:rsidR="007E1517" w:rsidRPr="007E1517" w:rsidRDefault="007E1517" w:rsidP="00B37776">
      <w:pPr>
        <w:spacing w:after="0" w:line="100" w:lineRule="atLeast"/>
        <w:rPr>
          <w:rFonts w:ascii="Century Gothic" w:hAnsi="Century Gothic"/>
          <w:lang w:val="fr-FR"/>
        </w:rPr>
      </w:pPr>
    </w:p>
    <w:p w14:paraId="7F42DC3A" w14:textId="7AF359FB" w:rsidR="00B37776" w:rsidRPr="007E1517" w:rsidRDefault="00FD031B" w:rsidP="00B37776">
      <w:pPr>
        <w:widowControl w:val="0"/>
        <w:suppressAutoHyphens w:val="0"/>
        <w:autoSpaceDE w:val="0"/>
        <w:autoSpaceDN w:val="0"/>
        <w:adjustRightInd w:val="0"/>
        <w:spacing w:after="0" w:line="171" w:lineRule="atLeast"/>
        <w:jc w:val="both"/>
        <w:rPr>
          <w:rFonts w:ascii="Century Gothic" w:hAnsi="Century Gothic" w:cs="font405"/>
          <w:i/>
          <w:color w:val="00A4B7"/>
          <w:lang w:val="fr-FR" w:eastAsia="en-US"/>
        </w:rPr>
      </w:pPr>
      <w:r w:rsidRPr="007E1517">
        <w:rPr>
          <w:rFonts w:ascii="Century Gothic" w:eastAsia="Times New Roman" w:hAnsi="Century Gothic" w:cstheme="minorHAnsi"/>
          <w:lang w:val="fr-FR" w:eastAsia="fr-FR"/>
        </w:rPr>
        <w:t>En date du</w:t>
      </w:r>
      <w:r w:rsidR="007E1517">
        <w:rPr>
          <w:rFonts w:ascii="Century Gothic" w:eastAsia="Times New Roman" w:hAnsi="Century Gothic" w:cstheme="minorHAnsi"/>
          <w:lang w:val="fr-FR" w:eastAsia="fr-FR"/>
        </w:rPr>
        <w:t xml:space="preserve"> </w:t>
      </w:r>
      <w:r w:rsidR="007E1517" w:rsidRPr="007E1517">
        <w:rPr>
          <w:rFonts w:ascii="Century Gothic" w:hAnsi="Century Gothic" w:cs="font405"/>
          <w:i/>
          <w:color w:val="00A4B7"/>
          <w:lang w:val="fr-FR" w:eastAsia="en-US"/>
        </w:rPr>
        <w:t>(</w:t>
      </w:r>
      <w:r w:rsidR="00B37776" w:rsidRPr="007E1517">
        <w:rPr>
          <w:rFonts w:ascii="Century Gothic" w:hAnsi="Century Gothic" w:cs="font405"/>
          <w:i/>
          <w:color w:val="00A4B7"/>
          <w:lang w:val="fr-FR" w:eastAsia="en-US"/>
        </w:rPr>
        <w:t>date</w:t>
      </w:r>
      <w:r w:rsidR="007E1517" w:rsidRPr="007E1517">
        <w:rPr>
          <w:rFonts w:ascii="Century Gothic" w:hAnsi="Century Gothic" w:cs="font405"/>
          <w:i/>
          <w:color w:val="00A4B7"/>
          <w:lang w:val="fr-FR" w:eastAsia="en-US"/>
        </w:rPr>
        <w:t>)</w:t>
      </w:r>
      <w:r w:rsidR="000A2387" w:rsidRPr="007E1517">
        <w:rPr>
          <w:rFonts w:ascii="Century Gothic" w:eastAsia="Times New Roman" w:hAnsi="Century Gothic" w:cstheme="minorHAnsi"/>
          <w:lang w:val="fr-FR" w:eastAsia="fr-FR"/>
        </w:rPr>
        <w:t>, le pouvoir adjudicateur</w:t>
      </w:r>
      <w:r w:rsidR="00B37776" w:rsidRPr="007E1517">
        <w:rPr>
          <w:rFonts w:ascii="Century Gothic" w:eastAsia="Times New Roman" w:hAnsi="Century Gothic" w:cstheme="minorHAnsi"/>
          <w:lang w:val="fr-FR" w:eastAsia="fr-FR"/>
        </w:rPr>
        <w:t xml:space="preserve"> a lancé un marché en procédure restreinte pour </w:t>
      </w:r>
      <w:r w:rsidR="007E1517" w:rsidRPr="007E1517">
        <w:rPr>
          <w:rFonts w:ascii="Century Gothic" w:hAnsi="Century Gothic" w:cs="font405"/>
          <w:i/>
          <w:color w:val="00A4B7"/>
          <w:lang w:val="fr-FR" w:eastAsia="en-US"/>
        </w:rPr>
        <w:t>(nom)</w:t>
      </w:r>
      <w:r w:rsidR="00B37776" w:rsidRPr="007E1517">
        <w:rPr>
          <w:rFonts w:ascii="Century Gothic" w:eastAsia="Times New Roman" w:hAnsi="Century Gothic" w:cstheme="minorHAnsi"/>
          <w:lang w:val="fr-FR" w:eastAsia="fr-FR"/>
        </w:rPr>
        <w:t xml:space="preserve"> ayant pour objet : </w:t>
      </w:r>
      <w:r w:rsidR="007E1517" w:rsidRPr="007E1517">
        <w:rPr>
          <w:rFonts w:ascii="Century Gothic" w:hAnsi="Century Gothic" w:cs="font405"/>
          <w:i/>
          <w:color w:val="00A4B7"/>
          <w:lang w:val="fr-FR" w:eastAsia="en-US"/>
        </w:rPr>
        <w:t>(</w:t>
      </w:r>
      <w:r w:rsidRPr="007E1517">
        <w:rPr>
          <w:rFonts w:ascii="Century Gothic" w:hAnsi="Century Gothic" w:cs="font405"/>
          <w:i/>
          <w:color w:val="00A4B7"/>
          <w:lang w:val="fr-FR" w:eastAsia="en-US"/>
        </w:rPr>
        <w:t>Description</w:t>
      </w:r>
      <w:r w:rsidR="00B37776" w:rsidRPr="007E1517">
        <w:rPr>
          <w:rFonts w:ascii="Century Gothic" w:hAnsi="Century Gothic" w:cs="font405"/>
          <w:i/>
          <w:color w:val="00A4B7"/>
          <w:lang w:val="fr-FR" w:eastAsia="en-US"/>
        </w:rPr>
        <w:t xml:space="preserve"> </w:t>
      </w:r>
      <w:r w:rsidRPr="007E1517">
        <w:rPr>
          <w:rFonts w:ascii="Century Gothic" w:hAnsi="Century Gothic" w:cs="font405"/>
          <w:i/>
          <w:color w:val="00A4B7"/>
          <w:lang w:val="fr-FR" w:eastAsia="en-US"/>
        </w:rPr>
        <w:t>succincte</w:t>
      </w:r>
      <w:r w:rsidR="007E1517" w:rsidRPr="007E1517">
        <w:rPr>
          <w:rFonts w:ascii="Century Gothic" w:hAnsi="Century Gothic" w:cs="font405"/>
          <w:i/>
          <w:color w:val="00A4B7"/>
          <w:lang w:val="fr-FR" w:eastAsia="en-US"/>
        </w:rPr>
        <w:t xml:space="preserve"> du marché)</w:t>
      </w:r>
    </w:p>
    <w:p w14:paraId="4307921C" w14:textId="77777777" w:rsidR="00B37776" w:rsidRPr="007E1517" w:rsidRDefault="00B37776" w:rsidP="00B37776">
      <w:pPr>
        <w:widowControl w:val="0"/>
        <w:suppressAutoHyphens w:val="0"/>
        <w:autoSpaceDE w:val="0"/>
        <w:autoSpaceDN w:val="0"/>
        <w:adjustRightInd w:val="0"/>
        <w:spacing w:after="0" w:line="171" w:lineRule="atLeast"/>
        <w:jc w:val="both"/>
        <w:rPr>
          <w:rFonts w:ascii="Century Gothic" w:hAnsi="Century Gothic" w:cs="font405"/>
          <w:i/>
          <w:color w:val="00A4B7"/>
          <w:lang w:val="fr-FR" w:eastAsia="en-US"/>
        </w:rPr>
      </w:pPr>
    </w:p>
    <w:p w14:paraId="147D0B86" w14:textId="1C863275" w:rsidR="00B37776" w:rsidRPr="007E1517" w:rsidRDefault="00B37776" w:rsidP="00B37776">
      <w:pPr>
        <w:suppressAutoHyphens w:val="0"/>
        <w:jc w:val="both"/>
        <w:rPr>
          <w:rFonts w:ascii="Century Gothic" w:hAnsi="Century Gothic" w:cstheme="minorHAnsi"/>
          <w:lang w:val="fr-FR" w:eastAsia="en-US"/>
        </w:rPr>
      </w:pPr>
      <w:r w:rsidRPr="007E1517">
        <w:rPr>
          <w:rFonts w:ascii="Century Gothic" w:hAnsi="Century Gothic" w:cstheme="minorHAnsi"/>
          <w:lang w:val="fr-FR" w:eastAsia="en-US"/>
        </w:rPr>
        <w:t xml:space="preserve">Le </w:t>
      </w:r>
      <w:r w:rsidR="007E1517" w:rsidRPr="007E1517">
        <w:rPr>
          <w:rFonts w:ascii="Century Gothic" w:hAnsi="Century Gothic" w:cs="font405"/>
          <w:i/>
          <w:color w:val="00A4B7"/>
          <w:lang w:val="fr-FR" w:eastAsia="en-US"/>
        </w:rPr>
        <w:t>(date)</w:t>
      </w:r>
      <w:r w:rsidRPr="007E1517">
        <w:rPr>
          <w:rFonts w:ascii="Century Gothic" w:hAnsi="Century Gothic" w:cstheme="minorHAnsi"/>
          <w:lang w:val="fr-FR" w:eastAsia="en-US"/>
        </w:rPr>
        <w:t xml:space="preserve">, le Conseil d’Administration </w:t>
      </w:r>
      <w:r w:rsidR="000A2387" w:rsidRPr="007E1517">
        <w:rPr>
          <w:rFonts w:ascii="Century Gothic" w:hAnsi="Century Gothic" w:cstheme="minorHAnsi"/>
          <w:lang w:val="fr-FR" w:eastAsia="en-US"/>
        </w:rPr>
        <w:t>du pouvoir adjudicateur</w:t>
      </w:r>
      <w:r w:rsidRPr="007E1517">
        <w:rPr>
          <w:rFonts w:ascii="Century Gothic" w:hAnsi="Century Gothic" w:cstheme="minorHAnsi"/>
          <w:lang w:val="fr-FR" w:eastAsia="en-US"/>
        </w:rPr>
        <w:t xml:space="preserve"> a sélectionné </w:t>
      </w:r>
      <w:r w:rsidR="00517326" w:rsidRPr="00661623">
        <w:rPr>
          <w:rFonts w:ascii="Century Gothic" w:eastAsia="Times New Roman" w:hAnsi="Century Gothic" w:cs="Arial"/>
          <w:b/>
          <w:bCs/>
          <w:i/>
          <w:iCs/>
          <w:color w:val="3E5B7B"/>
          <w:lang w:eastAsia="fr-FR"/>
        </w:rPr>
        <w:t>[</w:t>
      </w:r>
      <w:r w:rsidRPr="00661623">
        <w:rPr>
          <w:rFonts w:ascii="Century Gothic" w:eastAsia="Times New Roman" w:hAnsi="Century Gothic" w:cs="Arial"/>
          <w:b/>
          <w:bCs/>
          <w:i/>
          <w:iCs/>
          <w:color w:val="3E5B7B"/>
          <w:lang w:eastAsia="fr-FR"/>
        </w:rPr>
        <w:t>5</w:t>
      </w:r>
      <w:r w:rsidR="00517326" w:rsidRPr="00661623">
        <w:rPr>
          <w:rFonts w:ascii="Century Gothic" w:eastAsia="Times New Roman" w:hAnsi="Century Gothic" w:cs="Arial"/>
          <w:b/>
          <w:bCs/>
          <w:i/>
          <w:iCs/>
          <w:color w:val="3E5B7B"/>
          <w:lang w:eastAsia="fr-FR"/>
        </w:rPr>
        <w:t>]</w:t>
      </w:r>
      <w:r w:rsidR="000A2387" w:rsidRPr="007E1517">
        <w:rPr>
          <w:rFonts w:ascii="Century Gothic" w:hAnsi="Century Gothic" w:cstheme="minorHAnsi"/>
          <w:lang w:eastAsia="en-US"/>
        </w:rPr>
        <w:t xml:space="preserve"> candidats qui ont reçu le cahier spécial des c</w:t>
      </w:r>
      <w:r w:rsidRPr="007E1517">
        <w:rPr>
          <w:rFonts w:ascii="Century Gothic" w:hAnsi="Century Gothic" w:cstheme="minorHAnsi"/>
          <w:lang w:eastAsia="en-US"/>
        </w:rPr>
        <w:t xml:space="preserve">harges. </w:t>
      </w:r>
    </w:p>
    <w:p w14:paraId="1C2FD4DF" w14:textId="3B898D45" w:rsidR="00B37776" w:rsidRDefault="00B37776" w:rsidP="00B37776">
      <w:pPr>
        <w:suppressAutoHyphens w:val="0"/>
        <w:jc w:val="both"/>
        <w:rPr>
          <w:rFonts w:ascii="Century Gothic" w:hAnsi="Century Gothic" w:cstheme="minorHAnsi"/>
          <w:lang w:val="fr-FR" w:eastAsia="en-US"/>
        </w:rPr>
      </w:pPr>
      <w:r w:rsidRPr="007E1517">
        <w:rPr>
          <w:rFonts w:ascii="Century Gothic" w:hAnsi="Century Gothic" w:cstheme="minorHAnsi"/>
          <w:lang w:val="fr-FR" w:eastAsia="en-US"/>
        </w:rPr>
        <w:t xml:space="preserve">La remise des offres a été fixée le </w:t>
      </w:r>
      <w:r w:rsidR="007E1517" w:rsidRPr="007E1517">
        <w:rPr>
          <w:rFonts w:ascii="Century Gothic" w:hAnsi="Century Gothic" w:cs="font405"/>
          <w:i/>
          <w:color w:val="00A4B7"/>
          <w:lang w:val="fr-FR" w:eastAsia="en-US"/>
        </w:rPr>
        <w:t>(date)</w:t>
      </w:r>
      <w:r w:rsidR="00FD031B" w:rsidRPr="007E1517">
        <w:rPr>
          <w:rFonts w:ascii="Century Gothic" w:hAnsi="Century Gothic" w:cstheme="minorHAnsi"/>
          <w:i/>
          <w:lang w:val="fr-FR" w:eastAsia="en-US"/>
        </w:rPr>
        <w:t xml:space="preserve">, </w:t>
      </w:r>
      <w:r w:rsidR="00FD031B" w:rsidRPr="007E1517">
        <w:rPr>
          <w:rFonts w:ascii="Century Gothic" w:hAnsi="Century Gothic" w:cstheme="minorHAnsi"/>
          <w:lang w:val="fr-FR" w:eastAsia="en-US"/>
        </w:rPr>
        <w:t>jour où</w:t>
      </w:r>
      <w:r w:rsidR="00FD031B" w:rsidRPr="007E1517">
        <w:rPr>
          <w:rFonts w:ascii="Century Gothic" w:hAnsi="Century Gothic" w:cstheme="minorHAnsi"/>
          <w:i/>
          <w:lang w:val="fr-FR" w:eastAsia="en-US"/>
        </w:rPr>
        <w:t xml:space="preserve"> </w:t>
      </w:r>
      <w:r w:rsidR="007C0911" w:rsidRPr="007C0911">
        <w:rPr>
          <w:rFonts w:ascii="Century Gothic" w:eastAsia="Times New Roman" w:hAnsi="Century Gothic" w:cs="Arial"/>
          <w:b/>
          <w:bCs/>
          <w:i/>
          <w:iCs/>
          <w:color w:val="3E5B7B"/>
          <w:lang w:eastAsia="fr-FR"/>
        </w:rPr>
        <w:t>[</w:t>
      </w:r>
      <w:r w:rsidR="00FD031B" w:rsidRPr="007C0911">
        <w:rPr>
          <w:rFonts w:ascii="Century Gothic" w:eastAsia="Times New Roman" w:hAnsi="Century Gothic" w:cs="Arial"/>
          <w:b/>
          <w:bCs/>
          <w:i/>
          <w:iCs/>
          <w:color w:val="3E5B7B"/>
          <w:lang w:eastAsia="fr-FR"/>
        </w:rPr>
        <w:t>5</w:t>
      </w:r>
      <w:r w:rsidR="007C0911" w:rsidRPr="007C0911">
        <w:rPr>
          <w:rFonts w:ascii="Century Gothic" w:eastAsia="Times New Roman" w:hAnsi="Century Gothic" w:cs="Arial"/>
          <w:b/>
          <w:bCs/>
          <w:i/>
          <w:iCs/>
          <w:color w:val="3E5B7B"/>
          <w:lang w:eastAsia="fr-FR"/>
        </w:rPr>
        <w:t>]</w:t>
      </w:r>
      <w:r w:rsidRPr="007E1517">
        <w:rPr>
          <w:rFonts w:ascii="Century Gothic" w:hAnsi="Century Gothic" w:cstheme="minorHAnsi"/>
          <w:lang w:val="fr-FR" w:eastAsia="en-US"/>
        </w:rPr>
        <w:t xml:space="preserve"> offres ont été </w:t>
      </w:r>
      <w:r w:rsidR="007E1517">
        <w:rPr>
          <w:rFonts w:ascii="Century Gothic" w:hAnsi="Century Gothic" w:cstheme="minorHAnsi"/>
          <w:lang w:val="fr-FR" w:eastAsia="en-US"/>
        </w:rPr>
        <w:t>envoyée sur la plateforme e-</w:t>
      </w:r>
      <w:r w:rsidR="00287C83">
        <w:rPr>
          <w:rFonts w:ascii="Century Gothic" w:hAnsi="Century Gothic" w:cstheme="minorHAnsi"/>
          <w:lang w:val="fr-FR" w:eastAsia="en-US"/>
        </w:rPr>
        <w:t>P</w:t>
      </w:r>
      <w:r w:rsidR="007E1517">
        <w:rPr>
          <w:rFonts w:ascii="Century Gothic" w:hAnsi="Century Gothic" w:cstheme="minorHAnsi"/>
          <w:lang w:val="fr-FR" w:eastAsia="en-US"/>
        </w:rPr>
        <w:t>rocurement à l’adresse du pouvoir adjudicateur</w:t>
      </w:r>
      <w:r w:rsidRPr="007E1517">
        <w:rPr>
          <w:rFonts w:ascii="Century Gothic" w:hAnsi="Century Gothic" w:cstheme="minorHAnsi"/>
          <w:lang w:val="fr-FR" w:eastAsia="en-US"/>
        </w:rPr>
        <w:t xml:space="preserve"> par les </w:t>
      </w:r>
      <w:r w:rsidR="000A2387" w:rsidRPr="007E1517">
        <w:rPr>
          <w:rFonts w:ascii="Century Gothic" w:hAnsi="Century Gothic" w:cstheme="minorHAnsi"/>
          <w:lang w:val="fr-FR" w:eastAsia="en-US"/>
        </w:rPr>
        <w:t>soumissionnaires</w:t>
      </w:r>
      <w:r w:rsidRPr="007E1517">
        <w:rPr>
          <w:rFonts w:ascii="Century Gothic" w:hAnsi="Century Gothic" w:cstheme="minorHAnsi"/>
          <w:lang w:val="fr-FR" w:eastAsia="en-US"/>
        </w:rPr>
        <w:t xml:space="preserve"> suivants :</w:t>
      </w:r>
    </w:p>
    <w:p w14:paraId="72062389" w14:textId="77777777" w:rsidR="007E1517" w:rsidRPr="007E1517" w:rsidRDefault="007E1517" w:rsidP="00B37776">
      <w:pPr>
        <w:suppressAutoHyphens w:val="0"/>
        <w:jc w:val="both"/>
        <w:rPr>
          <w:rFonts w:ascii="Century Gothic" w:hAnsi="Century Gothic" w:cstheme="minorHAnsi"/>
          <w:lang w:val="fr-FR" w:eastAsia="en-US"/>
        </w:rPr>
      </w:pPr>
    </w:p>
    <w:tbl>
      <w:tblPr>
        <w:tblW w:w="9356" w:type="dxa"/>
        <w:tblInd w:w="108" w:type="dxa"/>
        <w:tblLayout w:type="fixed"/>
        <w:tblLook w:val="0000" w:firstRow="0" w:lastRow="0" w:firstColumn="0" w:lastColumn="0" w:noHBand="0" w:noVBand="0"/>
      </w:tblPr>
      <w:tblGrid>
        <w:gridCol w:w="9356"/>
      </w:tblGrid>
      <w:tr w:rsidR="007E1517" w:rsidRPr="007E1517" w14:paraId="1838B47E" w14:textId="77777777" w:rsidTr="007E1517">
        <w:trPr>
          <w:trHeight w:val="613"/>
        </w:trPr>
        <w:tc>
          <w:tcPr>
            <w:tcW w:w="935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708E2545" w14:textId="77777777" w:rsidR="007E1517" w:rsidRPr="007E1517" w:rsidRDefault="007E1517" w:rsidP="007E1517">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lang w:val="fr-FR" w:eastAsia="en-US"/>
              </w:rPr>
            </w:pPr>
            <w:r>
              <w:rPr>
                <w:rFonts w:ascii="Century Gothic" w:hAnsi="Century Gothic" w:cs="font405"/>
                <w:b/>
                <w:bCs/>
                <w:color w:val="FFFFFF"/>
                <w:szCs w:val="20"/>
                <w:lang w:val="fr-FR" w:eastAsia="en-US"/>
              </w:rPr>
              <w:t>Soumissionnaires</w:t>
            </w:r>
          </w:p>
        </w:tc>
      </w:tr>
      <w:tr w:rsidR="007E1517" w:rsidRPr="007E1517" w14:paraId="522568C9" w14:textId="77777777" w:rsidTr="007E1517">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5270F2F4"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fr-FR" w:eastAsia="en-US"/>
              </w:rPr>
            </w:pPr>
            <w:r w:rsidRPr="007E1517">
              <w:rPr>
                <w:rFonts w:ascii="Century Gothic" w:hAnsi="Century Gothic" w:cs="font405"/>
                <w:b/>
                <w:bCs/>
                <w:color w:val="FFFFFF"/>
                <w:szCs w:val="20"/>
                <w:lang w:val="fr-FR" w:eastAsia="en-US"/>
              </w:rPr>
              <w:t>1. (nom)</w:t>
            </w:r>
          </w:p>
        </w:tc>
      </w:tr>
      <w:tr w:rsidR="007E1517" w:rsidRPr="007E1517" w14:paraId="0FD1C8D2" w14:textId="77777777" w:rsidTr="007E1517">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0031C150"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lang w:val="fr-FR" w:eastAsia="en-US"/>
              </w:rPr>
            </w:pPr>
            <w:r w:rsidRPr="007E1517">
              <w:rPr>
                <w:rFonts w:ascii="Century Gothic" w:hAnsi="Century Gothic" w:cs="font405"/>
                <w:b/>
                <w:bCs/>
                <w:color w:val="FFFFFF"/>
                <w:szCs w:val="20"/>
                <w:lang w:val="fr-FR" w:eastAsia="en-US"/>
              </w:rPr>
              <w:t>2. (nom)</w:t>
            </w:r>
          </w:p>
        </w:tc>
      </w:tr>
      <w:tr w:rsidR="007E1517" w:rsidRPr="007E1517" w14:paraId="0EEFCF7C" w14:textId="77777777" w:rsidTr="007E1517">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7E11E0F3"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lang w:val="fr-FR" w:eastAsia="en-US"/>
              </w:rPr>
            </w:pPr>
            <w:r w:rsidRPr="007E1517">
              <w:rPr>
                <w:rFonts w:ascii="Century Gothic" w:hAnsi="Century Gothic" w:cs="font405"/>
                <w:b/>
                <w:bCs/>
                <w:color w:val="FFFFFF"/>
                <w:szCs w:val="20"/>
                <w:lang w:val="fr-FR" w:eastAsia="en-US"/>
              </w:rPr>
              <w:t>3. (nom)</w:t>
            </w:r>
          </w:p>
        </w:tc>
      </w:tr>
      <w:tr w:rsidR="007E1517" w:rsidRPr="007E1517" w14:paraId="523C0A7D" w14:textId="77777777" w:rsidTr="007E1517">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20F781D2"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lang w:val="fr-FR" w:eastAsia="en-US"/>
              </w:rPr>
            </w:pPr>
            <w:r w:rsidRPr="007E1517">
              <w:rPr>
                <w:rFonts w:ascii="Century Gothic" w:hAnsi="Century Gothic" w:cs="font405"/>
                <w:b/>
                <w:bCs/>
                <w:color w:val="FFFFFF"/>
                <w:szCs w:val="20"/>
                <w:lang w:val="fr-FR" w:eastAsia="en-US"/>
              </w:rPr>
              <w:t>4. (nom)</w:t>
            </w:r>
          </w:p>
        </w:tc>
      </w:tr>
      <w:tr w:rsidR="007E1517" w:rsidRPr="007E1517" w14:paraId="7FFFA63F" w14:textId="77777777" w:rsidTr="007E1517">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646B35E6"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lang w:val="fr-FR" w:eastAsia="en-US"/>
              </w:rPr>
            </w:pPr>
            <w:r w:rsidRPr="007E1517">
              <w:rPr>
                <w:rFonts w:ascii="Century Gothic" w:hAnsi="Century Gothic" w:cs="font405"/>
                <w:b/>
                <w:bCs/>
                <w:color w:val="FFFFFF"/>
                <w:szCs w:val="20"/>
                <w:lang w:val="fr-FR" w:eastAsia="en-US"/>
              </w:rPr>
              <w:t>5. (nom)</w:t>
            </w:r>
          </w:p>
        </w:tc>
      </w:tr>
    </w:tbl>
    <w:p w14:paraId="0D99BC18" w14:textId="77777777" w:rsidR="00FD031B" w:rsidRDefault="00FD031B" w:rsidP="00B37776">
      <w:pPr>
        <w:suppressAutoHyphens w:val="0"/>
        <w:jc w:val="both"/>
        <w:rPr>
          <w:rFonts w:ascii="Century Gothic" w:hAnsi="Century Gothic"/>
          <w:lang w:val="fr-FR" w:eastAsia="en-US"/>
        </w:rPr>
      </w:pPr>
    </w:p>
    <w:p w14:paraId="5DD1AC46" w14:textId="77777777" w:rsidR="007E1517" w:rsidRDefault="007E1517" w:rsidP="00B37776">
      <w:pPr>
        <w:suppressAutoHyphens w:val="0"/>
        <w:jc w:val="both"/>
        <w:rPr>
          <w:rFonts w:ascii="Century Gothic" w:hAnsi="Century Gothic"/>
          <w:lang w:val="fr-FR" w:eastAsia="en-US"/>
        </w:rPr>
      </w:pPr>
    </w:p>
    <w:p w14:paraId="4FCAE52D" w14:textId="77777777" w:rsidR="00FD031B" w:rsidRDefault="00FD031B" w:rsidP="00B37776">
      <w:pPr>
        <w:suppressAutoHyphens w:val="0"/>
        <w:autoSpaceDN w:val="0"/>
        <w:spacing w:after="0" w:line="240" w:lineRule="auto"/>
        <w:textAlignment w:val="baseline"/>
        <w:rPr>
          <w:rFonts w:ascii="Century Gothic" w:hAnsi="Century Gothic"/>
          <w:sz w:val="20"/>
          <w:szCs w:val="20"/>
          <w:lang w:eastAsia="en-US"/>
        </w:rPr>
      </w:pPr>
    </w:p>
    <w:p w14:paraId="35C6D0D5"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27463AEC"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4C4F2469"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13349E39"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64A6AE85"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69821EE6"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3FE83DB0"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4B936480"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70835AFD"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7A46899A"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7F19D626"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1D395DBA"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3CCD6E08"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3002EAFF"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7AFDF40D"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7B88987F"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424F310E"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7319B5BB"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3C5DCA5C"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7528F5F9" w14:textId="77777777" w:rsidR="007E1517" w:rsidRP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3F714765" w14:textId="77777777" w:rsidR="00B37776" w:rsidRPr="007E1517" w:rsidRDefault="00B37776" w:rsidP="00B37776">
      <w:pPr>
        <w:spacing w:after="0" w:line="100" w:lineRule="atLeast"/>
        <w:rPr>
          <w:rFonts w:ascii="Century Gothic" w:hAnsi="Century Gothic"/>
        </w:rPr>
      </w:pPr>
    </w:p>
    <w:p w14:paraId="77CCC3EE" w14:textId="77777777" w:rsidR="003C71E4" w:rsidRPr="007E1517" w:rsidRDefault="00B37002" w:rsidP="007E1517">
      <w:pPr>
        <w:pStyle w:val="Titre1"/>
      </w:pPr>
      <w:bookmarkStart w:id="10" w:name="_Toc441158395"/>
      <w:bookmarkStart w:id="11" w:name="_Hlk511032727"/>
      <w:r w:rsidRPr="007E1517">
        <w:lastRenderedPageBreak/>
        <w:t>PREMIERE</w:t>
      </w:r>
      <w:r w:rsidR="00805892" w:rsidRPr="007E1517">
        <w:t xml:space="preserve"> ETAPE : CONCLUSION</w:t>
      </w:r>
      <w:r w:rsidR="003C71E4" w:rsidRPr="007E1517">
        <w:t xml:space="preserve"> </w:t>
      </w:r>
      <w:bookmarkEnd w:id="10"/>
      <w:r w:rsidR="00DA7529" w:rsidRPr="007E1517">
        <w:t>QUANT AUX DETTES SOCIALES</w:t>
      </w:r>
    </w:p>
    <w:bookmarkEnd w:id="11"/>
    <w:p w14:paraId="0585844A" w14:textId="77777777" w:rsidR="007E1517" w:rsidRDefault="007E1517" w:rsidP="002A7D55">
      <w:pPr>
        <w:spacing w:after="0" w:line="100" w:lineRule="atLeast"/>
        <w:jc w:val="both"/>
        <w:rPr>
          <w:rFonts w:ascii="Century Gothic" w:hAnsi="Century Gothic" w:cs="font281"/>
        </w:rPr>
      </w:pPr>
    </w:p>
    <w:p w14:paraId="6E30C40D" w14:textId="77777777" w:rsidR="007E1517" w:rsidRDefault="007E1517" w:rsidP="002A7D55">
      <w:pPr>
        <w:spacing w:after="0" w:line="100" w:lineRule="atLeast"/>
        <w:jc w:val="both"/>
        <w:rPr>
          <w:rFonts w:ascii="Century Gothic" w:hAnsi="Century Gothic" w:cs="font281"/>
        </w:rPr>
      </w:pPr>
    </w:p>
    <w:p w14:paraId="5FDE1743" w14:textId="3DE83F55" w:rsidR="001B383F" w:rsidRPr="007E1517" w:rsidRDefault="001B383F" w:rsidP="002A7D55">
      <w:pPr>
        <w:spacing w:after="0" w:line="100" w:lineRule="atLeast"/>
        <w:jc w:val="both"/>
        <w:rPr>
          <w:rFonts w:ascii="Century Gothic" w:hAnsi="Century Gothic" w:cs="font281"/>
        </w:rPr>
      </w:pPr>
      <w:r w:rsidRPr="007E1517">
        <w:rPr>
          <w:rFonts w:ascii="Century Gothic" w:hAnsi="Century Gothic" w:cs="font281"/>
        </w:rPr>
        <w:t xml:space="preserve">Le pouvoir adjudicateur peut revoir la sélection d’un candidat déjà sélectionné à quelque stade de la procédure de passation que ce soit s’il ne répond plus aux critères de sélection (article 60 de </w:t>
      </w:r>
      <w:r w:rsidR="00F14435" w:rsidRPr="007E1517">
        <w:rPr>
          <w:rFonts w:ascii="Century Gothic" w:hAnsi="Century Gothic" w:cs="MinionPro-Regular"/>
          <w:color w:val="000000"/>
          <w:szCs w:val="20"/>
          <w:lang w:val="fr-FR" w:eastAsia="en-US"/>
        </w:rPr>
        <w:t>l’arrêté PASSATION</w:t>
      </w:r>
      <w:r w:rsidRPr="007E1517">
        <w:rPr>
          <w:rFonts w:ascii="Century Gothic" w:hAnsi="Century Gothic" w:cs="font281"/>
        </w:rPr>
        <w:t>).</w:t>
      </w:r>
    </w:p>
    <w:p w14:paraId="662F5EF2" w14:textId="77777777" w:rsidR="001B383F" w:rsidRPr="007E1517" w:rsidRDefault="001B383F" w:rsidP="002A7D55">
      <w:pPr>
        <w:spacing w:after="0" w:line="100" w:lineRule="atLeast"/>
        <w:jc w:val="both"/>
        <w:rPr>
          <w:rFonts w:ascii="Century Gothic" w:hAnsi="Century Gothic" w:cs="font281"/>
        </w:rPr>
      </w:pPr>
    </w:p>
    <w:p w14:paraId="425A628C" w14:textId="77777777" w:rsidR="00805892" w:rsidRDefault="001B383F" w:rsidP="002A7D55">
      <w:pPr>
        <w:spacing w:after="0" w:line="100" w:lineRule="atLeast"/>
        <w:jc w:val="both"/>
        <w:rPr>
          <w:rFonts w:ascii="Century Gothic" w:hAnsi="Century Gothic" w:cs="font281"/>
        </w:rPr>
      </w:pPr>
      <w:r w:rsidRPr="007E1517">
        <w:rPr>
          <w:rFonts w:ascii="Century Gothic" w:hAnsi="Century Gothic" w:cs="font281"/>
        </w:rPr>
        <w:t>S</w:t>
      </w:r>
      <w:r w:rsidR="002A7D55" w:rsidRPr="007E1517">
        <w:rPr>
          <w:rFonts w:ascii="Century Gothic" w:hAnsi="Century Gothic" w:cs="font281"/>
        </w:rPr>
        <w:t>i dep</w:t>
      </w:r>
      <w:r w:rsidR="00805892" w:rsidRPr="007E1517">
        <w:rPr>
          <w:rFonts w:ascii="Century Gothic" w:hAnsi="Century Gothic" w:cs="font281"/>
        </w:rPr>
        <w:t xml:space="preserve">uis le dépôt de sa candidature, </w:t>
      </w:r>
      <w:r w:rsidR="002A7D55" w:rsidRPr="007E1517">
        <w:rPr>
          <w:rFonts w:ascii="Century Gothic" w:hAnsi="Century Gothic" w:cs="font281"/>
        </w:rPr>
        <w:t xml:space="preserve">le trimestre de référence du dépôt de l’offre ne correspond pas à celui du dépôt de sa candidature, </w:t>
      </w:r>
      <w:r w:rsidR="00805892" w:rsidRPr="007E1517">
        <w:rPr>
          <w:rFonts w:ascii="Century Gothic" w:hAnsi="Century Gothic" w:cs="font281"/>
        </w:rPr>
        <w:t xml:space="preserve">le pouvoir adjudicateur vérifie sur Télémarc si le soumissionnaire est toujours en ordre quant à </w:t>
      </w:r>
      <w:r w:rsidR="00DC063C" w:rsidRPr="007E1517">
        <w:rPr>
          <w:rFonts w:ascii="Century Gothic" w:hAnsi="Century Gothic" w:cs="font281"/>
        </w:rPr>
        <w:t>ses obligations sociales</w:t>
      </w:r>
      <w:r w:rsidR="00BA7A27" w:rsidRPr="007E1517">
        <w:rPr>
          <w:rFonts w:ascii="Century Gothic" w:hAnsi="Century Gothic" w:cs="font281"/>
        </w:rPr>
        <w:t xml:space="preserve"> ou toujours non-répertorié</w:t>
      </w:r>
      <w:r w:rsidR="00DC063C" w:rsidRPr="007E1517">
        <w:rPr>
          <w:rFonts w:ascii="Century Gothic" w:hAnsi="Century Gothic" w:cs="font281"/>
        </w:rPr>
        <w:t>. Le résultat est le suivant :</w:t>
      </w:r>
    </w:p>
    <w:p w14:paraId="20837FA2" w14:textId="77777777" w:rsidR="007E1517" w:rsidRDefault="007E1517" w:rsidP="002A7D55">
      <w:pPr>
        <w:spacing w:after="0" w:line="100" w:lineRule="atLeast"/>
        <w:jc w:val="both"/>
        <w:rPr>
          <w:rFonts w:ascii="Century Gothic" w:hAnsi="Century Gothic" w:cs="font281"/>
        </w:rPr>
      </w:pPr>
    </w:p>
    <w:tbl>
      <w:tblPr>
        <w:tblW w:w="8504" w:type="dxa"/>
        <w:tblInd w:w="109" w:type="dxa"/>
        <w:tblLayout w:type="fixed"/>
        <w:tblLook w:val="0000" w:firstRow="0" w:lastRow="0" w:firstColumn="0" w:lastColumn="0" w:noHBand="0" w:noVBand="0"/>
      </w:tblPr>
      <w:tblGrid>
        <w:gridCol w:w="2126"/>
        <w:gridCol w:w="6378"/>
      </w:tblGrid>
      <w:tr w:rsidR="007E1517" w:rsidRPr="007E1517" w14:paraId="5F0CB519" w14:textId="77777777" w:rsidTr="00066417">
        <w:trPr>
          <w:trHeight w:val="613"/>
        </w:trPr>
        <w:tc>
          <w:tcPr>
            <w:tcW w:w="212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6FC43D78" w14:textId="77777777" w:rsidR="007E1517" w:rsidRPr="007E1517" w:rsidRDefault="007E1517" w:rsidP="007E1517">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Pr>
                <w:rFonts w:ascii="Century Gothic" w:hAnsi="Century Gothic" w:cs="font405"/>
                <w:b/>
                <w:bCs/>
                <w:color w:val="FFFFFF"/>
                <w:szCs w:val="20"/>
                <w:lang w:val="fr-FR" w:eastAsia="en-US"/>
              </w:rPr>
              <w:t>Soumissionnaire</w:t>
            </w:r>
          </w:p>
        </w:tc>
        <w:tc>
          <w:tcPr>
            <w:tcW w:w="6378"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567719B5" w14:textId="77777777" w:rsidR="007E1517" w:rsidRPr="007E1517" w:rsidRDefault="007E1517" w:rsidP="007E1517">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7E1517">
              <w:rPr>
                <w:rFonts w:ascii="Century Gothic" w:hAnsi="Century Gothic" w:cs="font405"/>
                <w:b/>
                <w:bCs/>
                <w:color w:val="FFFFFF"/>
                <w:szCs w:val="20"/>
                <w:lang w:val="fr-FR" w:eastAsia="en-US"/>
              </w:rPr>
              <w:t>ONSS</w:t>
            </w:r>
          </w:p>
          <w:p w14:paraId="32220AFF" w14:textId="77777777" w:rsidR="007E1517" w:rsidRPr="007E1517" w:rsidRDefault="007E1517" w:rsidP="007E1517">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7E1517">
              <w:rPr>
                <w:rFonts w:ascii="Century Gothic" w:hAnsi="Century Gothic" w:cs="font405"/>
                <w:b/>
                <w:bCs/>
                <w:color w:val="FFFFFF"/>
                <w:szCs w:val="20"/>
                <w:lang w:val="fr-FR" w:eastAsia="en-US"/>
              </w:rPr>
              <w:t>(</w:t>
            </w:r>
            <w:proofErr w:type="gramStart"/>
            <w:r w:rsidRPr="007E1517">
              <w:rPr>
                <w:rFonts w:ascii="Century Gothic" w:hAnsi="Century Gothic" w:cs="font405"/>
                <w:b/>
                <w:bCs/>
                <w:color w:val="FFFFFF"/>
                <w:szCs w:val="20"/>
                <w:lang w:val="fr-FR" w:eastAsia="en-US"/>
              </w:rPr>
              <w:t>art.</w:t>
            </w:r>
            <w:proofErr w:type="gramEnd"/>
            <w:r w:rsidRPr="007E1517">
              <w:rPr>
                <w:rFonts w:ascii="Century Gothic" w:hAnsi="Century Gothic" w:cs="font405"/>
                <w:b/>
                <w:bCs/>
                <w:color w:val="FFFFFF"/>
                <w:szCs w:val="20"/>
                <w:lang w:val="fr-FR" w:eastAsia="en-US"/>
              </w:rPr>
              <w:t xml:space="preserve"> 68 loi et 62 AR)</w:t>
            </w:r>
          </w:p>
        </w:tc>
      </w:tr>
      <w:tr w:rsidR="007E1517" w:rsidRPr="007E1517" w14:paraId="62D8FF14" w14:textId="77777777" w:rsidTr="00066417">
        <w:trPr>
          <w:trHeight w:val="531"/>
        </w:trPr>
        <w:tc>
          <w:tcPr>
            <w:tcW w:w="2126"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058C5F78"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fr-FR" w:eastAsia="en-US"/>
              </w:rPr>
            </w:pPr>
            <w:r w:rsidRPr="007E1517">
              <w:rPr>
                <w:rFonts w:ascii="Century Gothic" w:hAnsi="Century Gothic" w:cs="font401"/>
                <w:b/>
                <w:color w:val="FFFFFF"/>
              </w:rPr>
              <w:t>1.</w:t>
            </w:r>
            <w:r w:rsidRPr="007E1517">
              <w:rPr>
                <w:rFonts w:ascii="Century Gothic" w:hAnsi="Century Gothic" w:cs="font401"/>
                <w:b/>
                <w:i/>
                <w:color w:val="FFFFFF"/>
              </w:rPr>
              <w:t xml:space="preserve"> (nom)</w:t>
            </w:r>
          </w:p>
        </w:tc>
        <w:tc>
          <w:tcPr>
            <w:tcW w:w="637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5373AD5" w14:textId="77777777" w:rsidR="007E1517" w:rsidRPr="007E1517" w:rsidRDefault="007E1517" w:rsidP="007E1517">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7E1517">
              <w:rPr>
                <w:rFonts w:ascii="Century Gothic" w:hAnsi="Century Gothic" w:cs="font402"/>
                <w:i/>
              </w:rPr>
              <w:t>OK/NOK</w:t>
            </w:r>
          </w:p>
        </w:tc>
      </w:tr>
      <w:tr w:rsidR="007E1517" w:rsidRPr="007E1517" w14:paraId="78924574" w14:textId="77777777" w:rsidTr="00066417">
        <w:trPr>
          <w:trHeight w:val="519"/>
        </w:trPr>
        <w:tc>
          <w:tcPr>
            <w:tcW w:w="2126" w:type="dxa"/>
            <w:tcBorders>
              <w:left w:val="single" w:sz="8" w:space="0" w:color="FFFFFF"/>
              <w:right w:val="single" w:sz="24" w:space="0" w:color="FFFFFF"/>
            </w:tcBorders>
            <w:shd w:val="clear" w:color="auto" w:fill="00A4B7"/>
            <w:vAlign w:val="center"/>
          </w:tcPr>
          <w:p w14:paraId="39BE8C4A"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fr-FR" w:eastAsia="en-US"/>
              </w:rPr>
            </w:pPr>
            <w:r w:rsidRPr="007E1517">
              <w:rPr>
                <w:rFonts w:ascii="Century Gothic" w:hAnsi="Century Gothic" w:cs="font401"/>
                <w:b/>
                <w:bCs/>
                <w:color w:val="FFFFFF"/>
              </w:rPr>
              <w:t xml:space="preserve">2. </w:t>
            </w:r>
            <w:r w:rsidRPr="007E1517">
              <w:rPr>
                <w:rFonts w:ascii="Century Gothic" w:hAnsi="Century Gothic" w:cs="font401"/>
                <w:b/>
                <w:bCs/>
                <w:i/>
                <w:color w:val="FFFFFF"/>
              </w:rPr>
              <w:t>(nom)</w:t>
            </w:r>
          </w:p>
        </w:tc>
        <w:tc>
          <w:tcPr>
            <w:tcW w:w="6378"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5E18CD8B" w14:textId="77777777" w:rsidR="007E1517" w:rsidRPr="007E1517" w:rsidRDefault="007E1517" w:rsidP="007E1517">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7E1517">
              <w:rPr>
                <w:rFonts w:ascii="Century Gothic" w:hAnsi="Century Gothic" w:cs="font402"/>
                <w:i/>
              </w:rPr>
              <w:t>OK/NOK</w:t>
            </w:r>
          </w:p>
        </w:tc>
      </w:tr>
      <w:tr w:rsidR="007E1517" w:rsidRPr="007E1517" w14:paraId="017B21CC" w14:textId="77777777" w:rsidTr="00066417">
        <w:trPr>
          <w:trHeight w:val="519"/>
        </w:trPr>
        <w:tc>
          <w:tcPr>
            <w:tcW w:w="2126"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1E7F6BED"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lang w:val="fr-FR" w:eastAsia="en-US"/>
              </w:rPr>
            </w:pPr>
            <w:r w:rsidRPr="007E1517">
              <w:rPr>
                <w:rFonts w:ascii="Century Gothic" w:hAnsi="Century Gothic" w:cs="font401"/>
                <w:b/>
                <w:bCs/>
                <w:color w:val="FFFFFF"/>
              </w:rPr>
              <w:t xml:space="preserve">3. </w:t>
            </w:r>
            <w:r w:rsidRPr="007E1517">
              <w:rPr>
                <w:rFonts w:ascii="Century Gothic" w:hAnsi="Century Gothic" w:cs="font401"/>
                <w:b/>
                <w:bCs/>
                <w:i/>
                <w:color w:val="FFFFFF"/>
              </w:rPr>
              <w:t>(nom)</w:t>
            </w:r>
          </w:p>
        </w:tc>
        <w:tc>
          <w:tcPr>
            <w:tcW w:w="637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95C3572" w14:textId="77777777" w:rsidR="007E1517" w:rsidRPr="007E1517" w:rsidRDefault="007E1517" w:rsidP="007E1517">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7E1517">
              <w:rPr>
                <w:rFonts w:ascii="Century Gothic" w:hAnsi="Century Gothic" w:cs="font402"/>
                <w:i/>
              </w:rPr>
              <w:t>OK/NOK</w:t>
            </w:r>
          </w:p>
        </w:tc>
      </w:tr>
      <w:tr w:rsidR="007E1517" w:rsidRPr="007E1517" w14:paraId="70528946" w14:textId="77777777" w:rsidTr="00066417">
        <w:trPr>
          <w:trHeight w:val="519"/>
        </w:trPr>
        <w:tc>
          <w:tcPr>
            <w:tcW w:w="2126"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6BCC383E"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fr-FR" w:eastAsia="en-US"/>
              </w:rPr>
            </w:pPr>
            <w:r w:rsidRPr="007E1517">
              <w:rPr>
                <w:rFonts w:ascii="Century Gothic" w:hAnsi="Century Gothic" w:cs="font401"/>
                <w:b/>
                <w:bCs/>
                <w:color w:val="FFFFFF"/>
              </w:rPr>
              <w:t xml:space="preserve">4. </w:t>
            </w:r>
            <w:r w:rsidRPr="007E1517">
              <w:rPr>
                <w:rFonts w:ascii="Century Gothic" w:hAnsi="Century Gothic" w:cs="font401"/>
                <w:b/>
                <w:bCs/>
                <w:i/>
                <w:color w:val="FFFFFF"/>
              </w:rPr>
              <w:t>(nom)</w:t>
            </w:r>
          </w:p>
        </w:tc>
        <w:tc>
          <w:tcPr>
            <w:tcW w:w="637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4969804" w14:textId="77777777" w:rsidR="007E1517" w:rsidRPr="007E1517" w:rsidRDefault="007E1517" w:rsidP="007E1517">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7E1517">
              <w:rPr>
                <w:rFonts w:ascii="Century Gothic" w:hAnsi="Century Gothic" w:cs="font402"/>
                <w:i/>
              </w:rPr>
              <w:t>OK/NOK</w:t>
            </w:r>
          </w:p>
        </w:tc>
      </w:tr>
      <w:tr w:rsidR="007E1517" w:rsidRPr="007E1517" w14:paraId="7717F002" w14:textId="77777777" w:rsidTr="00066417">
        <w:trPr>
          <w:trHeight w:val="531"/>
        </w:trPr>
        <w:tc>
          <w:tcPr>
            <w:tcW w:w="2126" w:type="dxa"/>
            <w:tcBorders>
              <w:left w:val="single" w:sz="8" w:space="0" w:color="FFFFFF"/>
              <w:right w:val="single" w:sz="24" w:space="0" w:color="FFFFFF"/>
            </w:tcBorders>
            <w:shd w:val="clear" w:color="auto" w:fill="00A4B7"/>
            <w:vAlign w:val="center"/>
          </w:tcPr>
          <w:p w14:paraId="296928A2"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lang w:val="fr-FR" w:eastAsia="en-US"/>
              </w:rPr>
            </w:pPr>
            <w:r w:rsidRPr="007E1517">
              <w:rPr>
                <w:rFonts w:ascii="Century Gothic" w:hAnsi="Century Gothic" w:cs="font401"/>
                <w:b/>
                <w:bCs/>
                <w:color w:val="FFFFFF"/>
              </w:rPr>
              <w:t xml:space="preserve">5. </w:t>
            </w:r>
            <w:r w:rsidRPr="007E1517">
              <w:rPr>
                <w:rFonts w:ascii="Century Gothic" w:hAnsi="Century Gothic" w:cs="font401"/>
                <w:b/>
                <w:bCs/>
                <w:i/>
                <w:color w:val="FFFFFF"/>
              </w:rPr>
              <w:t>(nom)</w:t>
            </w:r>
          </w:p>
        </w:tc>
        <w:tc>
          <w:tcPr>
            <w:tcW w:w="6378"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42489F66" w14:textId="77777777" w:rsidR="007E1517" w:rsidRPr="007E1517" w:rsidRDefault="007E1517" w:rsidP="007E1517">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7E1517">
              <w:rPr>
                <w:rFonts w:ascii="Century Gothic" w:hAnsi="Century Gothic" w:cs="font402"/>
                <w:i/>
              </w:rPr>
              <w:t>OK/NOK</w:t>
            </w:r>
          </w:p>
        </w:tc>
      </w:tr>
    </w:tbl>
    <w:p w14:paraId="6C5F6267" w14:textId="77777777" w:rsidR="00DC063C" w:rsidRPr="007E1517" w:rsidRDefault="00DC063C" w:rsidP="002A7D55">
      <w:pPr>
        <w:spacing w:after="0" w:line="100" w:lineRule="atLeast"/>
        <w:jc w:val="both"/>
        <w:rPr>
          <w:rFonts w:ascii="Century Gothic" w:hAnsi="Century Gothic" w:cs="font281"/>
        </w:rPr>
      </w:pPr>
    </w:p>
    <w:p w14:paraId="224EF5FE" w14:textId="7AF3AE3E" w:rsidR="00DC063C" w:rsidRPr="007E1517" w:rsidRDefault="00DC063C" w:rsidP="00DC063C">
      <w:pPr>
        <w:spacing w:after="0" w:line="100" w:lineRule="atLeast"/>
        <w:jc w:val="both"/>
        <w:rPr>
          <w:rFonts w:ascii="Century Gothic" w:hAnsi="Century Gothic" w:cs="font402"/>
        </w:rPr>
      </w:pPr>
      <w:r w:rsidRPr="00D272D7">
        <w:rPr>
          <w:rFonts w:ascii="Century Gothic" w:hAnsi="Century Gothic" w:cs="font405"/>
          <w:i/>
          <w:color w:val="00A4B7"/>
          <w:lang w:val="fr-FR" w:eastAsia="en-US"/>
        </w:rPr>
        <w:t>(</w:t>
      </w:r>
      <w:r w:rsidR="00287C83">
        <w:rPr>
          <w:rFonts w:ascii="Century Gothic" w:hAnsi="Century Gothic" w:cs="font405"/>
          <w:i/>
          <w:color w:val="00A4B7"/>
          <w:lang w:val="fr-FR" w:eastAsia="en-US"/>
        </w:rPr>
        <w:t>S</w:t>
      </w:r>
      <w:r w:rsidRPr="00D272D7">
        <w:rPr>
          <w:rFonts w:ascii="Century Gothic" w:hAnsi="Century Gothic" w:cs="font405"/>
          <w:i/>
          <w:color w:val="00A4B7"/>
          <w:lang w:val="fr-FR" w:eastAsia="en-US"/>
        </w:rPr>
        <w:t>i NOK</w:t>
      </w:r>
      <w:r w:rsidR="00D272D7" w:rsidRPr="007E1517">
        <w:rPr>
          <w:rFonts w:ascii="Century Gothic" w:hAnsi="Century Gothic" w:cs="font402"/>
          <w:i/>
          <w:vertAlign w:val="superscript"/>
        </w:rPr>
        <w:footnoteReference w:id="3"/>
      </w:r>
      <w:r w:rsidRPr="00D272D7">
        <w:rPr>
          <w:rFonts w:ascii="Century Gothic" w:hAnsi="Century Gothic" w:cs="font405"/>
          <w:i/>
          <w:color w:val="00A4B7"/>
          <w:lang w:val="fr-FR" w:eastAsia="en-US"/>
        </w:rPr>
        <w:t>)</w:t>
      </w:r>
      <w:r w:rsidR="0025265A">
        <w:rPr>
          <w:rFonts w:ascii="Century Gothic" w:hAnsi="Century Gothic" w:cs="font405"/>
          <w:i/>
          <w:color w:val="00A4B7"/>
          <w:lang w:val="fr-FR" w:eastAsia="en-US"/>
        </w:rPr>
        <w:t xml:space="preserve"> [</w:t>
      </w:r>
      <w:r w:rsidRPr="00D272D7">
        <w:rPr>
          <w:rFonts w:ascii="Century Gothic" w:hAnsi="Century Gothic" w:cs="font405"/>
          <w:lang w:val="fr-FR" w:eastAsia="en-US"/>
        </w:rPr>
        <w:t>Conformément à l’article 68, § 1er, al. 2 de la loi, le pouvoir adjudicateur a</w:t>
      </w:r>
      <w:r w:rsidRPr="00D272D7">
        <w:rPr>
          <w:rFonts w:ascii="Century Gothic" w:hAnsi="Century Gothic" w:cs="font402"/>
        </w:rPr>
        <w:t xml:space="preserve"> </w:t>
      </w:r>
      <w:r w:rsidRPr="007E1517">
        <w:rPr>
          <w:rFonts w:ascii="Century Gothic" w:hAnsi="Century Gothic" w:cs="font402"/>
        </w:rPr>
        <w:t xml:space="preserve">demandé au </w:t>
      </w:r>
      <w:r w:rsidR="007C2051">
        <w:rPr>
          <w:rFonts w:ascii="Century Gothic" w:hAnsi="Century Gothic" w:cs="font402"/>
        </w:rPr>
        <w:t>soumissionnaire</w:t>
      </w:r>
      <w:r w:rsidRPr="007E1517">
        <w:rPr>
          <w:rFonts w:ascii="Century Gothic" w:hAnsi="Century Gothic" w:cs="font402"/>
        </w:rPr>
        <w:t xml:space="preserve"> s’il détient à l’égard d’un pouvoir adjudicateur ou d’une entreprise publique une ou des créances certaines, exigibles et libres de tout engagement à l’égard de tiers pour un montant au moins égal à sa dette diminuée de 3.000 €</w:t>
      </w:r>
      <w:r w:rsidRPr="0025265A">
        <w:rPr>
          <w:rFonts w:ascii="Century Gothic" w:hAnsi="Century Gothic" w:cs="font405"/>
          <w:lang w:val="fr-FR" w:eastAsia="en-US"/>
        </w:rPr>
        <w:t>.</w:t>
      </w:r>
    </w:p>
    <w:p w14:paraId="4A3FCC64" w14:textId="77777777" w:rsidR="00DC063C" w:rsidRPr="007E1517" w:rsidRDefault="00DC063C" w:rsidP="00DC063C">
      <w:pPr>
        <w:spacing w:after="0" w:line="100" w:lineRule="atLeast"/>
        <w:jc w:val="both"/>
        <w:rPr>
          <w:rFonts w:ascii="Century Gothic" w:hAnsi="Century Gothic" w:cs="font402"/>
        </w:rPr>
      </w:pPr>
    </w:p>
    <w:p w14:paraId="0C90FE3C" w14:textId="77777777" w:rsidR="00DC063C" w:rsidRPr="007E1517" w:rsidRDefault="00DC063C" w:rsidP="00DC063C">
      <w:pPr>
        <w:spacing w:after="0" w:line="100" w:lineRule="atLeast"/>
        <w:jc w:val="both"/>
        <w:rPr>
          <w:rFonts w:ascii="Century Gothic" w:hAnsi="Century Gothic" w:cs="font402"/>
        </w:rPr>
      </w:pPr>
    </w:p>
    <w:p w14:paraId="3175F879" w14:textId="77777777" w:rsidR="00DC063C" w:rsidRPr="007E1517" w:rsidRDefault="00DC063C" w:rsidP="00DC063C">
      <w:pPr>
        <w:spacing w:after="0" w:line="100" w:lineRule="atLeast"/>
        <w:jc w:val="both"/>
        <w:rPr>
          <w:rFonts w:ascii="Century Gothic" w:hAnsi="Century Gothic" w:cs="font402"/>
          <w:i/>
        </w:rPr>
      </w:pPr>
      <w:r w:rsidRPr="007E1517">
        <w:rPr>
          <w:rFonts w:ascii="Century Gothic" w:hAnsi="Century Gothic" w:cs="font402"/>
        </w:rPr>
        <w:t xml:space="preserve">Analyse : </w:t>
      </w:r>
      <w:r w:rsidRPr="0025265A">
        <w:rPr>
          <w:rFonts w:ascii="Century Gothic" w:hAnsi="Century Gothic" w:cs="font405"/>
          <w:i/>
          <w:color w:val="00A4B7"/>
          <w:lang w:val="fr-FR" w:eastAsia="en-US"/>
        </w:rPr>
        <w:t>(…)</w:t>
      </w:r>
      <w:bookmarkStart w:id="12" w:name="_Hlk536003061"/>
      <w:r w:rsidR="0025265A" w:rsidRPr="0025265A">
        <w:rPr>
          <w:rFonts w:ascii="Century Gothic" w:hAnsi="Century Gothic" w:cs="font405"/>
          <w:i/>
          <w:color w:val="00A4B7"/>
          <w:lang w:val="fr-FR" w:eastAsia="en-US"/>
        </w:rPr>
        <w:t>]</w:t>
      </w:r>
      <w:bookmarkEnd w:id="12"/>
      <w:r w:rsidRPr="007E1517">
        <w:rPr>
          <w:rFonts w:ascii="Century Gothic" w:hAnsi="Century Gothic" w:cs="font402"/>
          <w:i/>
        </w:rPr>
        <w:t xml:space="preserve"> </w:t>
      </w:r>
    </w:p>
    <w:p w14:paraId="15CA0809" w14:textId="77777777" w:rsidR="00DC063C" w:rsidRPr="007E1517" w:rsidRDefault="00DC063C" w:rsidP="00DC063C">
      <w:pPr>
        <w:spacing w:after="0" w:line="100" w:lineRule="atLeast"/>
        <w:jc w:val="both"/>
        <w:rPr>
          <w:rFonts w:ascii="Century Gothic" w:hAnsi="Century Gothic" w:cs="font402"/>
        </w:rPr>
      </w:pPr>
    </w:p>
    <w:p w14:paraId="02A2FF17" w14:textId="63B3C7CE" w:rsidR="00DC063C" w:rsidRPr="007E1517" w:rsidRDefault="00DC063C" w:rsidP="00DC063C">
      <w:pPr>
        <w:spacing w:after="0" w:line="100" w:lineRule="atLeast"/>
        <w:jc w:val="both"/>
        <w:rPr>
          <w:rFonts w:ascii="Century Gothic" w:hAnsi="Century Gothic" w:cs="font402"/>
        </w:rPr>
      </w:pPr>
      <w:r w:rsidRPr="0025265A">
        <w:rPr>
          <w:rFonts w:ascii="Century Gothic" w:hAnsi="Century Gothic" w:cs="font405"/>
          <w:i/>
          <w:color w:val="00A4B7"/>
          <w:lang w:val="fr-FR" w:eastAsia="en-US"/>
        </w:rPr>
        <w:t>(Éventuellement)</w:t>
      </w:r>
      <w:r w:rsidRPr="007E1517">
        <w:rPr>
          <w:rFonts w:ascii="Century Gothic" w:hAnsi="Century Gothic" w:cs="font402"/>
        </w:rPr>
        <w:t xml:space="preserve"> </w:t>
      </w:r>
      <w:r w:rsidR="0025265A">
        <w:rPr>
          <w:rFonts w:ascii="Century Gothic" w:hAnsi="Century Gothic" w:cs="font405"/>
          <w:i/>
          <w:color w:val="00A4B7"/>
          <w:lang w:val="fr-FR" w:eastAsia="en-US"/>
        </w:rPr>
        <w:t>[</w:t>
      </w:r>
      <w:r w:rsidRPr="007E1517">
        <w:rPr>
          <w:rFonts w:ascii="Century Gothic" w:hAnsi="Century Gothic" w:cs="font402"/>
        </w:rPr>
        <w:t>Conformément à l’article 68, § 1</w:t>
      </w:r>
      <w:r w:rsidRPr="007E1517">
        <w:rPr>
          <w:rFonts w:ascii="Century Gothic" w:hAnsi="Century Gothic" w:cs="font402"/>
          <w:vertAlign w:val="superscript"/>
        </w:rPr>
        <w:t>er</w:t>
      </w:r>
      <w:r w:rsidRPr="007E1517">
        <w:rPr>
          <w:rFonts w:ascii="Century Gothic" w:hAnsi="Century Gothic" w:cs="font402"/>
        </w:rPr>
        <w:t>, al. 3 de la loi, le pouvoir adjudicateur a donné l’opportunité au</w:t>
      </w:r>
      <w:r w:rsidRPr="007E1517">
        <w:rPr>
          <w:rFonts w:ascii="Century Gothic" w:hAnsi="Century Gothic" w:cs="font402"/>
        </w:rPr>
        <w:t xml:space="preserve"> </w:t>
      </w:r>
      <w:r w:rsidR="007C2051">
        <w:rPr>
          <w:rFonts w:ascii="Century Gothic" w:hAnsi="Century Gothic" w:cs="font402"/>
        </w:rPr>
        <w:t>soumissionnaire</w:t>
      </w:r>
      <w:r w:rsidRPr="007E1517">
        <w:rPr>
          <w:rFonts w:ascii="Century Gothic" w:hAnsi="Century Gothic" w:cs="font402"/>
        </w:rPr>
        <w:t xml:space="preserve"> </w:t>
      </w:r>
      <w:r w:rsidRPr="007E1517">
        <w:rPr>
          <w:rFonts w:ascii="Century Gothic" w:hAnsi="Century Gothic" w:cs="font402"/>
        </w:rPr>
        <w:t xml:space="preserve">de se mettre en règle avec ses obligations sociales et fiscales. </w:t>
      </w:r>
    </w:p>
    <w:p w14:paraId="4220C336" w14:textId="77777777" w:rsidR="00DC063C" w:rsidRPr="007E1517" w:rsidRDefault="00DC063C" w:rsidP="00DC063C">
      <w:pPr>
        <w:spacing w:after="0" w:line="100" w:lineRule="atLeast"/>
        <w:jc w:val="both"/>
        <w:rPr>
          <w:rFonts w:ascii="Century Gothic" w:hAnsi="Century Gothic" w:cs="font402"/>
        </w:rPr>
      </w:pPr>
    </w:p>
    <w:p w14:paraId="7DEDCEC0" w14:textId="77777777" w:rsidR="00DC063C" w:rsidRDefault="00DC063C" w:rsidP="00DC063C">
      <w:pPr>
        <w:spacing w:after="0" w:line="100" w:lineRule="atLeast"/>
        <w:jc w:val="both"/>
        <w:rPr>
          <w:rFonts w:ascii="Century Gothic" w:hAnsi="Century Gothic" w:cs="font405"/>
          <w:i/>
          <w:color w:val="00A4B7"/>
          <w:lang w:val="fr-FR" w:eastAsia="en-US"/>
        </w:rPr>
      </w:pPr>
      <w:r w:rsidRPr="007E1517">
        <w:rPr>
          <w:rFonts w:ascii="Century Gothic" w:hAnsi="Century Gothic" w:cs="font402"/>
        </w:rPr>
        <w:t xml:space="preserve">Analyse : </w:t>
      </w:r>
      <w:r w:rsidRPr="0025265A">
        <w:rPr>
          <w:rFonts w:ascii="Century Gothic" w:hAnsi="Century Gothic" w:cs="font405"/>
          <w:i/>
          <w:color w:val="00A4B7"/>
          <w:lang w:val="fr-FR" w:eastAsia="en-US"/>
        </w:rPr>
        <w:t>(…)</w:t>
      </w:r>
      <w:r w:rsidR="0025265A" w:rsidRPr="0025265A">
        <w:rPr>
          <w:rFonts w:ascii="Century Gothic" w:hAnsi="Century Gothic" w:cs="font405"/>
          <w:i/>
          <w:color w:val="00A4B7"/>
          <w:lang w:val="fr-FR" w:eastAsia="en-US"/>
        </w:rPr>
        <w:t>]</w:t>
      </w:r>
    </w:p>
    <w:p w14:paraId="27218E51" w14:textId="77777777" w:rsidR="0025265A" w:rsidRDefault="0025265A" w:rsidP="00DC063C">
      <w:pPr>
        <w:spacing w:after="0" w:line="100" w:lineRule="atLeast"/>
        <w:jc w:val="both"/>
        <w:rPr>
          <w:rFonts w:ascii="Century Gothic" w:hAnsi="Century Gothic" w:cs="font405"/>
          <w:i/>
          <w:color w:val="00A4B7"/>
          <w:lang w:val="fr-FR" w:eastAsia="en-US"/>
        </w:rPr>
      </w:pPr>
    </w:p>
    <w:p w14:paraId="4D5D88ED" w14:textId="77777777" w:rsidR="0025265A" w:rsidRDefault="0025265A" w:rsidP="00DC063C">
      <w:pPr>
        <w:spacing w:after="0" w:line="100" w:lineRule="atLeast"/>
        <w:jc w:val="both"/>
        <w:rPr>
          <w:rFonts w:ascii="Century Gothic" w:hAnsi="Century Gothic" w:cs="font405"/>
          <w:i/>
          <w:color w:val="00A4B7"/>
          <w:lang w:val="fr-FR" w:eastAsia="en-US"/>
        </w:rPr>
      </w:pPr>
    </w:p>
    <w:p w14:paraId="185ABB3A" w14:textId="77777777" w:rsidR="0025265A" w:rsidRDefault="0025265A" w:rsidP="00DC063C">
      <w:pPr>
        <w:spacing w:after="0" w:line="100" w:lineRule="atLeast"/>
        <w:jc w:val="both"/>
        <w:rPr>
          <w:rFonts w:ascii="Century Gothic" w:hAnsi="Century Gothic" w:cs="font405"/>
          <w:i/>
          <w:color w:val="00A4B7"/>
          <w:lang w:val="fr-FR" w:eastAsia="en-US"/>
        </w:rPr>
      </w:pPr>
    </w:p>
    <w:p w14:paraId="6BCD4C5A" w14:textId="77777777" w:rsidR="0025265A" w:rsidRDefault="0025265A" w:rsidP="00DC063C">
      <w:pPr>
        <w:spacing w:after="0" w:line="100" w:lineRule="atLeast"/>
        <w:jc w:val="both"/>
        <w:rPr>
          <w:rFonts w:ascii="Century Gothic" w:hAnsi="Century Gothic" w:cs="font405"/>
          <w:i/>
          <w:color w:val="00A4B7"/>
          <w:lang w:val="fr-FR" w:eastAsia="en-US"/>
        </w:rPr>
      </w:pPr>
    </w:p>
    <w:p w14:paraId="3DF6FFF2" w14:textId="77777777" w:rsidR="0025265A" w:rsidRPr="007E1517" w:rsidRDefault="0025265A" w:rsidP="00DC063C">
      <w:pPr>
        <w:spacing w:after="0" w:line="100" w:lineRule="atLeast"/>
        <w:jc w:val="both"/>
        <w:rPr>
          <w:rFonts w:ascii="Century Gothic" w:hAnsi="Century Gothic" w:cs="font402"/>
          <w:i/>
        </w:rPr>
      </w:pPr>
    </w:p>
    <w:p w14:paraId="47C5CC71" w14:textId="77777777" w:rsidR="00DC063C" w:rsidRPr="007E1517" w:rsidRDefault="00DC063C" w:rsidP="002A7D55">
      <w:pPr>
        <w:spacing w:after="0" w:line="100" w:lineRule="atLeast"/>
        <w:jc w:val="both"/>
        <w:rPr>
          <w:rFonts w:ascii="Century Gothic" w:hAnsi="Century Gothic" w:cs="font281"/>
        </w:rPr>
      </w:pPr>
    </w:p>
    <w:bookmarkEnd w:id="7"/>
    <w:p w14:paraId="0A40E99D" w14:textId="77777777" w:rsidR="0025265A" w:rsidRPr="0025265A" w:rsidRDefault="0025265A" w:rsidP="00F34923">
      <w:pPr>
        <w:pStyle w:val="Titre1"/>
      </w:pPr>
      <w:r w:rsidRPr="0025265A">
        <w:lastRenderedPageBreak/>
        <w:t>DEUXIEME ETAPE : EXAMEN DE LA REGULARITE DES OFFRES</w:t>
      </w:r>
    </w:p>
    <w:p w14:paraId="774EE859"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2934A701"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25265A">
        <w:rPr>
          <w:rFonts w:ascii="Century Gothic" w:hAnsi="Century Gothic" w:cs="font405"/>
          <w:color w:val="000000"/>
          <w:szCs w:val="20"/>
          <w:lang w:val="fr-FR" w:eastAsia="en-US"/>
        </w:rPr>
        <w:t xml:space="preserve">Le pouvoir adjudicateur procède à la vérification de la régularité des offres déposées par les soumissionnaires </w:t>
      </w:r>
      <w:r w:rsidRPr="0025265A">
        <w:rPr>
          <w:rFonts w:ascii="Century Gothic" w:hAnsi="Century Gothic" w:cs="font405"/>
          <w:b/>
          <w:color w:val="000000"/>
          <w:szCs w:val="20"/>
          <w:lang w:val="fr-FR" w:eastAsia="en-US"/>
        </w:rPr>
        <w:t>provisoirement sélectionnés</w:t>
      </w:r>
      <w:r w:rsidRPr="0025265A">
        <w:rPr>
          <w:rFonts w:ascii="Century Gothic" w:hAnsi="Century Gothic" w:cs="font405"/>
          <w:b/>
          <w:color w:val="000000"/>
          <w:szCs w:val="20"/>
          <w:vertAlign w:val="superscript"/>
          <w:lang w:val="fr-FR" w:eastAsia="en-US"/>
        </w:rPr>
        <w:footnoteReference w:id="4"/>
      </w:r>
      <w:r w:rsidRPr="0025265A">
        <w:rPr>
          <w:rFonts w:ascii="Century Gothic" w:hAnsi="Century Gothic" w:cs="font405"/>
          <w:color w:val="000000"/>
          <w:szCs w:val="20"/>
          <w:lang w:val="fr-FR" w:eastAsia="en-US"/>
        </w:rPr>
        <w:t xml:space="preserve"> (article 76 de l’arrêté PASSATION). </w:t>
      </w:r>
    </w:p>
    <w:p w14:paraId="63F790D3"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2B7BE916"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4BA9C330" w14:textId="77777777" w:rsidR="0025265A" w:rsidRPr="0025265A" w:rsidRDefault="0025265A" w:rsidP="0025265A">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lang w:val="fr-FR" w:eastAsia="en-US"/>
        </w:rPr>
      </w:pPr>
      <w:r w:rsidRPr="0025265A">
        <w:rPr>
          <w:rStyle w:val="Titre2Car"/>
          <w:rFonts w:eastAsia="Calibri"/>
          <w:lang w:eastAsia="en-US"/>
        </w:rPr>
        <w:t>Irrégularités réputées substantielles</w:t>
      </w:r>
      <w:r w:rsidRPr="0025265A">
        <w:rPr>
          <w:rFonts w:ascii="Century Gothic" w:eastAsia="Times New Roman" w:hAnsi="Century Gothic" w:cs="font405"/>
          <w:b/>
          <w:bCs/>
          <w:color w:val="2C3D4F"/>
          <w:sz w:val="26"/>
          <w:szCs w:val="26"/>
          <w:vertAlign w:val="superscript"/>
          <w:lang w:val="fr-FR" w:eastAsia="en-US"/>
        </w:rPr>
        <w:footnoteReference w:id="5"/>
      </w:r>
    </w:p>
    <w:p w14:paraId="4AB1EC3E"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26C0DE44"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25265A">
        <w:rPr>
          <w:rFonts w:ascii="Century Gothic" w:hAnsi="Century Gothic" w:cs="font405"/>
          <w:color w:val="000000"/>
          <w:szCs w:val="20"/>
          <w:lang w:val="fr-FR" w:eastAsia="en-US"/>
        </w:rPr>
        <w:t>Le respect des exigences suivantes a été vérifié chez tous les soumissionnaires :</w:t>
      </w:r>
    </w:p>
    <w:p w14:paraId="501BA514"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tbl>
      <w:tblPr>
        <w:tblW w:w="10708" w:type="dxa"/>
        <w:tblInd w:w="-592" w:type="dxa"/>
        <w:tblLayout w:type="fixed"/>
        <w:tblLook w:val="0000" w:firstRow="0" w:lastRow="0" w:firstColumn="0" w:lastColumn="0" w:noHBand="0" w:noVBand="0"/>
      </w:tblPr>
      <w:tblGrid>
        <w:gridCol w:w="2992"/>
        <w:gridCol w:w="1543"/>
        <w:gridCol w:w="1543"/>
        <w:gridCol w:w="1543"/>
        <w:gridCol w:w="1543"/>
        <w:gridCol w:w="1544"/>
      </w:tblGrid>
      <w:tr w:rsidR="0025265A" w:rsidRPr="0025265A" w14:paraId="23D23493" w14:textId="77777777" w:rsidTr="00E31CF3">
        <w:trPr>
          <w:trHeight w:val="613"/>
        </w:trPr>
        <w:tc>
          <w:tcPr>
            <w:tcW w:w="2992"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4F98C9F4" w14:textId="04DC7CDC"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bookmarkStart w:id="13" w:name="_Hlk535315507"/>
            <w:r w:rsidRPr="0025265A">
              <w:rPr>
                <w:rFonts w:ascii="Century Gothic" w:hAnsi="Century Gothic" w:cs="font405"/>
                <w:b/>
                <w:bCs/>
                <w:color w:val="FFFFFF"/>
                <w:szCs w:val="20"/>
                <w:lang w:val="fr-FR" w:eastAsia="en-US"/>
              </w:rPr>
              <w:t>Soumissionnaire</w:t>
            </w:r>
            <w:r w:rsidR="007C2051">
              <w:rPr>
                <w:rFonts w:ascii="Century Gothic" w:hAnsi="Century Gothic" w:cs="font405"/>
                <w:b/>
                <w:bCs/>
                <w:color w:val="FFFFFF"/>
                <w:szCs w:val="20"/>
                <w:lang w:val="fr-FR" w:eastAsia="en-US"/>
              </w:rPr>
              <w:t>s</w:t>
            </w:r>
          </w:p>
        </w:tc>
        <w:tc>
          <w:tcPr>
            <w:tcW w:w="1543"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33887FBD"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25265A">
              <w:rPr>
                <w:rFonts w:ascii="Century Gothic" w:hAnsi="Century Gothic" w:cs="font405"/>
                <w:b/>
                <w:bCs/>
                <w:i/>
                <w:color w:val="FFFFFF"/>
                <w:szCs w:val="20"/>
                <w:lang w:val="fr-FR" w:eastAsia="en-US"/>
              </w:rPr>
              <w:t>(</w:t>
            </w:r>
            <w:proofErr w:type="gramStart"/>
            <w:r w:rsidRPr="0025265A">
              <w:rPr>
                <w:rFonts w:ascii="Century Gothic" w:hAnsi="Century Gothic" w:cs="font405"/>
                <w:b/>
                <w:bCs/>
                <w:i/>
                <w:color w:val="FFFFFF"/>
                <w:szCs w:val="20"/>
                <w:lang w:val="fr-FR" w:eastAsia="en-US"/>
              </w:rPr>
              <w:t>nom</w:t>
            </w:r>
            <w:proofErr w:type="gramEnd"/>
            <w:r w:rsidRPr="0025265A">
              <w:rPr>
                <w:rFonts w:ascii="Century Gothic" w:hAnsi="Century Gothic" w:cs="font405"/>
                <w:b/>
                <w:bCs/>
                <w:i/>
                <w:color w:val="FFFFFF"/>
                <w:szCs w:val="20"/>
                <w:lang w:val="fr-FR" w:eastAsia="en-US"/>
              </w:rPr>
              <w:t>)</w:t>
            </w:r>
          </w:p>
        </w:tc>
        <w:tc>
          <w:tcPr>
            <w:tcW w:w="1543"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1699574B"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25265A">
              <w:rPr>
                <w:rFonts w:ascii="Century Gothic" w:hAnsi="Century Gothic" w:cs="font405"/>
                <w:b/>
                <w:bCs/>
                <w:i/>
                <w:color w:val="FFFFFF"/>
                <w:szCs w:val="20"/>
                <w:lang w:val="fr-FR" w:eastAsia="en-US"/>
              </w:rPr>
              <w:t>(</w:t>
            </w:r>
            <w:proofErr w:type="gramStart"/>
            <w:r w:rsidRPr="0025265A">
              <w:rPr>
                <w:rFonts w:ascii="Century Gothic" w:hAnsi="Century Gothic" w:cs="font405"/>
                <w:b/>
                <w:bCs/>
                <w:i/>
                <w:color w:val="FFFFFF"/>
                <w:szCs w:val="20"/>
                <w:lang w:val="fr-FR" w:eastAsia="en-US"/>
              </w:rPr>
              <w:t>nom</w:t>
            </w:r>
            <w:proofErr w:type="gramEnd"/>
            <w:r w:rsidRPr="0025265A">
              <w:rPr>
                <w:rFonts w:ascii="Century Gothic" w:hAnsi="Century Gothic" w:cs="font405"/>
                <w:b/>
                <w:bCs/>
                <w:i/>
                <w:color w:val="FFFFFF"/>
                <w:szCs w:val="20"/>
                <w:lang w:val="fr-FR" w:eastAsia="en-US"/>
              </w:rPr>
              <w:t>)</w:t>
            </w:r>
          </w:p>
        </w:tc>
        <w:tc>
          <w:tcPr>
            <w:tcW w:w="1543"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13B6A5BA"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25265A">
              <w:rPr>
                <w:rFonts w:ascii="Century Gothic" w:hAnsi="Century Gothic" w:cs="font405"/>
                <w:b/>
                <w:bCs/>
                <w:i/>
                <w:color w:val="FFFFFF"/>
                <w:szCs w:val="20"/>
                <w:lang w:val="fr-FR" w:eastAsia="en-US"/>
              </w:rPr>
              <w:t>(</w:t>
            </w:r>
            <w:proofErr w:type="gramStart"/>
            <w:r w:rsidRPr="0025265A">
              <w:rPr>
                <w:rFonts w:ascii="Century Gothic" w:hAnsi="Century Gothic" w:cs="font405"/>
                <w:b/>
                <w:bCs/>
                <w:i/>
                <w:color w:val="FFFFFF"/>
                <w:szCs w:val="20"/>
                <w:lang w:val="fr-FR" w:eastAsia="en-US"/>
              </w:rPr>
              <w:t>nom</w:t>
            </w:r>
            <w:proofErr w:type="gramEnd"/>
            <w:r w:rsidRPr="0025265A">
              <w:rPr>
                <w:rFonts w:ascii="Century Gothic" w:hAnsi="Century Gothic" w:cs="font405"/>
                <w:b/>
                <w:bCs/>
                <w:i/>
                <w:color w:val="FFFFFF"/>
                <w:szCs w:val="20"/>
                <w:lang w:val="fr-FR" w:eastAsia="en-US"/>
              </w:rPr>
              <w:t>)</w:t>
            </w:r>
          </w:p>
        </w:tc>
        <w:tc>
          <w:tcPr>
            <w:tcW w:w="1543"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61007D00"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lang w:val="fr-FR" w:eastAsia="en-US"/>
              </w:rPr>
            </w:pPr>
            <w:r w:rsidRPr="0025265A">
              <w:rPr>
                <w:rFonts w:ascii="Century Gothic" w:hAnsi="Century Gothic" w:cs="font405"/>
                <w:b/>
                <w:bCs/>
                <w:i/>
                <w:color w:val="FFFFFF"/>
                <w:szCs w:val="20"/>
                <w:lang w:val="fr-FR" w:eastAsia="en-US"/>
              </w:rPr>
              <w:t>(</w:t>
            </w:r>
            <w:proofErr w:type="gramStart"/>
            <w:r w:rsidRPr="0025265A">
              <w:rPr>
                <w:rFonts w:ascii="Century Gothic" w:hAnsi="Century Gothic" w:cs="font405"/>
                <w:b/>
                <w:bCs/>
                <w:i/>
                <w:color w:val="FFFFFF"/>
                <w:szCs w:val="20"/>
                <w:lang w:val="fr-FR" w:eastAsia="en-US"/>
              </w:rPr>
              <w:t>nom</w:t>
            </w:r>
            <w:proofErr w:type="gramEnd"/>
            <w:r w:rsidRPr="0025265A">
              <w:rPr>
                <w:rFonts w:ascii="Century Gothic" w:hAnsi="Century Gothic" w:cs="font405"/>
                <w:b/>
                <w:bCs/>
                <w:i/>
                <w:color w:val="FFFFFF"/>
                <w:szCs w:val="20"/>
                <w:lang w:val="fr-FR" w:eastAsia="en-US"/>
              </w:rPr>
              <w:t>)</w:t>
            </w:r>
          </w:p>
        </w:tc>
        <w:tc>
          <w:tcPr>
            <w:tcW w:w="1544"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6AC85E30"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25265A">
              <w:rPr>
                <w:rFonts w:ascii="Century Gothic" w:hAnsi="Century Gothic" w:cs="font405"/>
                <w:b/>
                <w:bCs/>
                <w:i/>
                <w:color w:val="FFFFFF"/>
                <w:szCs w:val="20"/>
                <w:lang w:val="fr-FR" w:eastAsia="en-US"/>
              </w:rPr>
              <w:t>(</w:t>
            </w:r>
            <w:proofErr w:type="gramStart"/>
            <w:r w:rsidRPr="0025265A">
              <w:rPr>
                <w:rFonts w:ascii="Century Gothic" w:hAnsi="Century Gothic" w:cs="font405"/>
                <w:b/>
                <w:bCs/>
                <w:i/>
                <w:color w:val="FFFFFF"/>
                <w:szCs w:val="20"/>
                <w:lang w:val="fr-FR" w:eastAsia="en-US"/>
              </w:rPr>
              <w:t>nom</w:t>
            </w:r>
            <w:proofErr w:type="gramEnd"/>
            <w:r w:rsidRPr="0025265A">
              <w:rPr>
                <w:rFonts w:ascii="Century Gothic" w:hAnsi="Century Gothic" w:cs="font405"/>
                <w:b/>
                <w:bCs/>
                <w:i/>
                <w:color w:val="FFFFFF"/>
                <w:szCs w:val="20"/>
                <w:lang w:val="fr-FR" w:eastAsia="en-US"/>
              </w:rPr>
              <w:t>)</w:t>
            </w:r>
          </w:p>
        </w:tc>
      </w:tr>
      <w:bookmarkEnd w:id="13"/>
      <w:tr w:rsidR="0025265A" w:rsidRPr="0025265A" w14:paraId="0BA99A01" w14:textId="77777777" w:rsidTr="00E31CF3">
        <w:trPr>
          <w:trHeight w:val="531"/>
        </w:trPr>
        <w:tc>
          <w:tcPr>
            <w:tcW w:w="2992"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5237BCD9" w14:textId="02FA7092"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25265A">
              <w:rPr>
                <w:rFonts w:ascii="Century Gothic" w:hAnsi="Century Gothic" w:cs="font405"/>
                <w:b/>
                <w:bCs/>
                <w:color w:val="FFFFFF"/>
                <w:szCs w:val="20"/>
                <w:lang w:val="fr-FR" w:eastAsia="en-US"/>
              </w:rPr>
              <w:t>Respect du droit</w:t>
            </w:r>
            <w:ins w:id="14" w:author="Victoria DURAY" w:date="2025-07-30T10:23:00Z" w16du:dateUtc="2025-07-30T08:23:00Z">
              <w:r w:rsidR="00820BB0">
                <w:rPr>
                  <w:rStyle w:val="Appelnotedebasdep"/>
                  <w:rFonts w:ascii="Century Gothic" w:hAnsi="Century Gothic" w:cs="font405"/>
                  <w:b/>
                  <w:bCs/>
                  <w:color w:val="FFFFFF"/>
                  <w:szCs w:val="20"/>
                  <w:lang w:val="fr-FR" w:eastAsia="en-US"/>
                </w:rPr>
                <w:footnoteReference w:id="6"/>
              </w:r>
            </w:ins>
            <w:r w:rsidRPr="0025265A">
              <w:rPr>
                <w:rFonts w:ascii="Century Gothic" w:hAnsi="Century Gothic" w:cs="font405"/>
                <w:b/>
                <w:bCs/>
                <w:color w:val="FFFFFF"/>
                <w:szCs w:val="20"/>
                <w:lang w:val="fr-FR" w:eastAsia="en-US"/>
              </w:rPr>
              <w:t xml:space="preserve"> environnemental</w:t>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F54BBAE"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0B0DCCD"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C136F1B"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09A0EFC"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4"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13DD1E3"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25265A">
              <w:rPr>
                <w:rFonts w:ascii="Century Gothic" w:hAnsi="Century Gothic" w:cs="font405"/>
                <w:i/>
                <w:color w:val="000000"/>
                <w:szCs w:val="20"/>
                <w:lang w:val="fr-FR" w:eastAsia="en-US"/>
              </w:rPr>
              <w:t>OK/NOK</w:t>
            </w:r>
          </w:p>
        </w:tc>
      </w:tr>
      <w:tr w:rsidR="0025265A" w:rsidRPr="0025265A" w14:paraId="5996DF4B" w14:textId="77777777" w:rsidTr="00E31CF3">
        <w:trPr>
          <w:trHeight w:val="519"/>
        </w:trPr>
        <w:tc>
          <w:tcPr>
            <w:tcW w:w="2992" w:type="dxa"/>
            <w:tcBorders>
              <w:left w:val="single" w:sz="8" w:space="0" w:color="FFFFFF"/>
              <w:right w:val="single" w:sz="24" w:space="0" w:color="FFFFFF"/>
            </w:tcBorders>
            <w:shd w:val="clear" w:color="auto" w:fill="00A4B7"/>
            <w:vAlign w:val="center"/>
          </w:tcPr>
          <w:p w14:paraId="0485D61C" w14:textId="6784ADF3"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25265A">
              <w:rPr>
                <w:rFonts w:ascii="Century Gothic" w:hAnsi="Century Gothic" w:cs="font405"/>
                <w:b/>
                <w:bCs/>
                <w:color w:val="FFFFFF"/>
                <w:szCs w:val="20"/>
                <w:lang w:val="fr-FR" w:eastAsia="en-US"/>
              </w:rPr>
              <w:t>Respect du droit social ou du travail</w:t>
            </w:r>
            <w:ins w:id="24" w:author="Victoria DURAY" w:date="2025-07-30T10:25:00Z" w16du:dateUtc="2025-07-30T08:25:00Z">
              <w:r w:rsidR="0067334C">
                <w:rPr>
                  <w:rStyle w:val="Appelnotedebasdep"/>
                  <w:rFonts w:ascii="Century Gothic" w:hAnsi="Century Gothic" w:cs="font405"/>
                  <w:b/>
                  <w:bCs/>
                  <w:color w:val="FFFFFF"/>
                  <w:szCs w:val="20"/>
                  <w:lang w:val="fr-FR" w:eastAsia="en-US"/>
                </w:rPr>
                <w:footnoteReference w:id="7"/>
              </w:r>
            </w:ins>
          </w:p>
        </w:tc>
        <w:tc>
          <w:tcPr>
            <w:tcW w:w="1543"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1D739710"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7676FEB3"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4E161A94"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41067BDA"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4"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30CA3D1A"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25265A">
              <w:rPr>
                <w:rFonts w:ascii="Century Gothic" w:hAnsi="Century Gothic" w:cs="font405"/>
                <w:i/>
                <w:color w:val="000000"/>
                <w:szCs w:val="20"/>
                <w:lang w:val="fr-FR" w:eastAsia="en-US"/>
              </w:rPr>
              <w:t>OK/NOK</w:t>
            </w:r>
          </w:p>
        </w:tc>
      </w:tr>
      <w:tr w:rsidR="0025265A" w:rsidRPr="0025265A" w14:paraId="1446FF76" w14:textId="77777777" w:rsidTr="00E31CF3">
        <w:trPr>
          <w:trHeight w:val="519"/>
        </w:trPr>
        <w:tc>
          <w:tcPr>
            <w:tcW w:w="2992"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0C0119B7"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i/>
                <w:color w:val="FFFFFF"/>
                <w:szCs w:val="20"/>
                <w:lang w:val="fr-FR" w:eastAsia="en-US"/>
              </w:rPr>
            </w:pPr>
            <w:r w:rsidRPr="0025265A">
              <w:rPr>
                <w:rFonts w:ascii="Century Gothic" w:hAnsi="Century Gothic" w:cs="font405"/>
                <w:i/>
                <w:color w:val="FFFFFF"/>
                <w:szCs w:val="20"/>
                <w:lang w:val="fr-FR" w:eastAsia="en-US"/>
              </w:rPr>
              <w:t>(x) (si marché européen</w:t>
            </w:r>
            <w:r>
              <w:rPr>
                <w:rFonts w:ascii="Century Gothic" w:hAnsi="Century Gothic" w:cs="font405"/>
                <w:i/>
                <w:color w:val="FFFFFF"/>
                <w:szCs w:val="20"/>
                <w:lang w:val="fr-FR" w:eastAsia="en-US"/>
              </w:rPr>
              <w:t xml:space="preserve"> et pas signé dans la candidature</w:t>
            </w:r>
            <w:r w:rsidRPr="0025265A">
              <w:rPr>
                <w:rFonts w:ascii="Century Gothic" w:hAnsi="Century Gothic" w:cs="font405"/>
                <w:i/>
                <w:color w:val="FFFFFF"/>
                <w:szCs w:val="20"/>
                <w:lang w:val="fr-FR" w:eastAsia="en-US"/>
              </w:rPr>
              <w:t>)</w:t>
            </w:r>
          </w:p>
          <w:p w14:paraId="21443050" w14:textId="77777777" w:rsidR="0025265A" w:rsidRPr="0025265A" w:rsidRDefault="00887A31"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Pr>
                <w:rFonts w:ascii="Century Gothic" w:hAnsi="Century Gothic" w:cs="font405"/>
                <w:b/>
                <w:color w:val="FFFFFF"/>
                <w:szCs w:val="20"/>
                <w:lang w:val="fr-FR" w:eastAsia="en-US"/>
              </w:rPr>
              <w:t xml:space="preserve">Présence </w:t>
            </w:r>
            <w:r w:rsidR="0025265A" w:rsidRPr="0025265A">
              <w:rPr>
                <w:rFonts w:ascii="Century Gothic" w:hAnsi="Century Gothic" w:cs="font405"/>
                <w:b/>
                <w:color w:val="FFFFFF"/>
                <w:szCs w:val="20"/>
                <w:lang w:val="fr-FR" w:eastAsia="en-US"/>
              </w:rPr>
              <w:t>du DUME</w:t>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FFE34B1" w14:textId="77777777" w:rsidR="00066417"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Sans objet/</w:t>
            </w:r>
          </w:p>
          <w:p w14:paraId="66385D04" w14:textId="77777777" w:rsidR="0025265A" w:rsidRPr="0025265A"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B553FD1" w14:textId="77777777" w:rsidR="00066417" w:rsidRDefault="00066417"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Sans objet/</w:t>
            </w:r>
          </w:p>
          <w:p w14:paraId="307DF4D7"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B26B39F" w14:textId="77777777" w:rsidR="00066417"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Sans objet/</w:t>
            </w:r>
          </w:p>
          <w:p w14:paraId="46C5BA98" w14:textId="77777777" w:rsidR="0025265A" w:rsidRPr="0025265A"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A943F59" w14:textId="77777777" w:rsidR="00066417"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Sans objet/</w:t>
            </w:r>
          </w:p>
          <w:p w14:paraId="144F02EA" w14:textId="77777777" w:rsidR="0025265A" w:rsidRPr="0025265A"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4"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62F8CB9" w14:textId="77777777" w:rsidR="00066417"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Sans objet/</w:t>
            </w:r>
          </w:p>
          <w:p w14:paraId="59365425" w14:textId="77777777" w:rsidR="0025265A" w:rsidRPr="0025265A"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25265A">
              <w:rPr>
                <w:rFonts w:ascii="Century Gothic" w:hAnsi="Century Gothic" w:cs="font405"/>
                <w:i/>
                <w:color w:val="000000"/>
                <w:szCs w:val="20"/>
                <w:lang w:val="fr-FR" w:eastAsia="en-US"/>
              </w:rPr>
              <w:t>OK/NOK</w:t>
            </w:r>
          </w:p>
        </w:tc>
      </w:tr>
      <w:tr w:rsidR="0025265A" w:rsidRPr="0025265A" w14:paraId="7F6BF608" w14:textId="77777777" w:rsidTr="00E31CF3">
        <w:trPr>
          <w:trHeight w:val="519"/>
        </w:trPr>
        <w:tc>
          <w:tcPr>
            <w:tcW w:w="2992"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02C31A8D"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25265A">
              <w:rPr>
                <w:rFonts w:ascii="Century Gothic" w:hAnsi="Century Gothic" w:cs="font405"/>
                <w:b/>
                <w:bCs/>
                <w:color w:val="FFFFFF"/>
                <w:szCs w:val="20"/>
                <w:lang w:val="fr-FR" w:eastAsia="en-US"/>
              </w:rPr>
              <w:t xml:space="preserve">Signature </w:t>
            </w:r>
          </w:p>
          <w:p w14:paraId="11DE4E0B"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proofErr w:type="gramStart"/>
            <w:r w:rsidRPr="0025265A">
              <w:rPr>
                <w:rFonts w:ascii="Century Gothic" w:hAnsi="Century Gothic" w:cs="font405"/>
                <w:b/>
                <w:bCs/>
                <w:color w:val="FFFFFF"/>
                <w:szCs w:val="20"/>
                <w:lang w:val="fr-FR" w:eastAsia="en-US"/>
              </w:rPr>
              <w:t>rapport</w:t>
            </w:r>
            <w:proofErr w:type="gramEnd"/>
            <w:r w:rsidRPr="0025265A">
              <w:rPr>
                <w:rFonts w:ascii="Century Gothic" w:hAnsi="Century Gothic" w:cs="font405"/>
                <w:b/>
                <w:bCs/>
                <w:color w:val="FFFFFF"/>
                <w:szCs w:val="20"/>
                <w:lang w:val="fr-FR" w:eastAsia="en-US"/>
              </w:rPr>
              <w:t xml:space="preserve"> dépôt</w:t>
            </w:r>
            <w:r w:rsidRPr="0025265A">
              <w:rPr>
                <w:rFonts w:ascii="Century Gothic" w:hAnsi="Century Gothic" w:cs="font405"/>
                <w:b/>
                <w:bCs/>
                <w:color w:val="FFFFFF"/>
                <w:szCs w:val="20"/>
                <w:vertAlign w:val="superscript"/>
                <w:lang w:val="fr-FR" w:eastAsia="en-US"/>
              </w:rPr>
              <w:footnoteReference w:id="8"/>
            </w:r>
          </w:p>
          <w:p w14:paraId="1864C608"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25265A">
              <w:rPr>
                <w:rFonts w:ascii="Century Gothic" w:hAnsi="Century Gothic" w:cs="font405"/>
                <w:b/>
                <w:bCs/>
                <w:color w:val="FFFFFF"/>
                <w:szCs w:val="20"/>
                <w:lang w:val="fr-FR" w:eastAsia="en-US"/>
              </w:rPr>
              <w:t>(</w:t>
            </w:r>
            <w:proofErr w:type="gramStart"/>
            <w:r w:rsidRPr="0025265A">
              <w:rPr>
                <w:rFonts w:ascii="Century Gothic" w:hAnsi="Century Gothic" w:cs="font405"/>
                <w:b/>
                <w:bCs/>
                <w:color w:val="FFFFFF"/>
                <w:szCs w:val="20"/>
                <w:lang w:val="fr-FR" w:eastAsia="en-US"/>
              </w:rPr>
              <w:t>art.</w:t>
            </w:r>
            <w:proofErr w:type="gramEnd"/>
            <w:r w:rsidRPr="0025265A">
              <w:rPr>
                <w:rFonts w:ascii="Century Gothic" w:hAnsi="Century Gothic" w:cs="font405"/>
                <w:b/>
                <w:bCs/>
                <w:color w:val="FFFFFF"/>
                <w:szCs w:val="20"/>
                <w:lang w:val="fr-FR" w:eastAsia="en-US"/>
              </w:rPr>
              <w:t xml:space="preserve"> 42 à 44 </w:t>
            </w:r>
            <w:proofErr w:type="gramStart"/>
            <w:r w:rsidRPr="0025265A">
              <w:rPr>
                <w:rFonts w:ascii="Century Gothic" w:hAnsi="Century Gothic" w:cs="font405"/>
                <w:b/>
                <w:bCs/>
                <w:color w:val="FFFFFF"/>
                <w:szCs w:val="20"/>
                <w:lang w:val="fr-FR" w:eastAsia="en-US"/>
              </w:rPr>
              <w:t>arrêté</w:t>
            </w:r>
            <w:proofErr w:type="gramEnd"/>
            <w:r w:rsidRPr="0025265A">
              <w:rPr>
                <w:rFonts w:ascii="Century Gothic" w:hAnsi="Century Gothic" w:cs="font405"/>
                <w:b/>
                <w:bCs/>
                <w:color w:val="FFFFFF"/>
                <w:szCs w:val="20"/>
                <w:lang w:val="fr-FR" w:eastAsia="en-US"/>
              </w:rPr>
              <w:t>)</w:t>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D0DD6B4"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6F2A144"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5217A81"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06587AC"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4"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2129F09"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25265A">
              <w:rPr>
                <w:rFonts w:ascii="Century Gothic" w:hAnsi="Century Gothic" w:cs="font405"/>
                <w:i/>
                <w:color w:val="000000"/>
                <w:szCs w:val="20"/>
                <w:lang w:val="fr-FR" w:eastAsia="en-US"/>
              </w:rPr>
              <w:t>OK/NOK</w:t>
            </w:r>
          </w:p>
        </w:tc>
      </w:tr>
      <w:tr w:rsidR="0025265A" w:rsidRPr="0025265A" w14:paraId="35B8B330" w14:textId="77777777" w:rsidTr="00E31CF3">
        <w:trPr>
          <w:trHeight w:val="531"/>
        </w:trPr>
        <w:tc>
          <w:tcPr>
            <w:tcW w:w="2992" w:type="dxa"/>
            <w:tcBorders>
              <w:left w:val="single" w:sz="8" w:space="0" w:color="FFFFFF"/>
              <w:right w:val="single" w:sz="24" w:space="0" w:color="FFFFFF"/>
            </w:tcBorders>
            <w:shd w:val="clear" w:color="auto" w:fill="00A4B7"/>
            <w:vAlign w:val="center"/>
          </w:tcPr>
          <w:p w14:paraId="6BCA81F8"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25265A">
              <w:rPr>
                <w:rFonts w:ascii="Century Gothic" w:hAnsi="Century Gothic" w:cs="font405"/>
                <w:b/>
                <w:bCs/>
                <w:color w:val="FFFFFF"/>
                <w:szCs w:val="20"/>
                <w:lang w:val="fr-FR" w:eastAsia="en-US"/>
              </w:rPr>
              <w:t>Option si exigée</w:t>
            </w:r>
          </w:p>
          <w:p w14:paraId="52E90B0B"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25265A">
              <w:rPr>
                <w:rFonts w:ascii="Century Gothic" w:hAnsi="Century Gothic" w:cs="font405"/>
                <w:b/>
                <w:bCs/>
                <w:color w:val="FFFFFF"/>
                <w:szCs w:val="20"/>
                <w:lang w:val="fr-FR" w:eastAsia="en-US"/>
              </w:rPr>
              <w:t>(</w:t>
            </w:r>
            <w:proofErr w:type="gramStart"/>
            <w:r w:rsidRPr="0025265A">
              <w:rPr>
                <w:rFonts w:ascii="Century Gothic" w:hAnsi="Century Gothic" w:cs="font405"/>
                <w:b/>
                <w:bCs/>
                <w:color w:val="FFFFFF"/>
                <w:szCs w:val="20"/>
                <w:lang w:val="fr-FR" w:eastAsia="en-US"/>
              </w:rPr>
              <w:t>art.</w:t>
            </w:r>
            <w:proofErr w:type="gramEnd"/>
            <w:r w:rsidRPr="0025265A">
              <w:rPr>
                <w:rFonts w:ascii="Century Gothic" w:hAnsi="Century Gothic" w:cs="font405"/>
                <w:b/>
                <w:bCs/>
                <w:color w:val="FFFFFF"/>
                <w:szCs w:val="20"/>
                <w:lang w:val="fr-FR" w:eastAsia="en-US"/>
              </w:rPr>
              <w:t xml:space="preserve"> 48 arrêté)</w:t>
            </w:r>
          </w:p>
        </w:tc>
        <w:tc>
          <w:tcPr>
            <w:tcW w:w="1543"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515979E4"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70A5F1F2"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293FD41D"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10B9387A"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4"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2CB84EED"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25265A">
              <w:rPr>
                <w:rFonts w:ascii="Century Gothic" w:hAnsi="Century Gothic" w:cs="font405"/>
                <w:i/>
                <w:color w:val="000000"/>
                <w:szCs w:val="20"/>
                <w:lang w:val="fr-FR" w:eastAsia="en-US"/>
              </w:rPr>
              <w:t>OK/NOK</w:t>
            </w:r>
          </w:p>
        </w:tc>
      </w:tr>
      <w:tr w:rsidR="0025265A" w:rsidRPr="0025265A" w14:paraId="308189E1" w14:textId="77777777" w:rsidTr="00E31CF3">
        <w:trPr>
          <w:trHeight w:val="531"/>
        </w:trPr>
        <w:tc>
          <w:tcPr>
            <w:tcW w:w="2992"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09BF1128"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25265A">
              <w:rPr>
                <w:rFonts w:ascii="Century Gothic" w:hAnsi="Century Gothic" w:cs="font405"/>
                <w:b/>
                <w:bCs/>
                <w:color w:val="FFFFFF"/>
                <w:szCs w:val="20"/>
                <w:lang w:val="fr-FR" w:eastAsia="en-US"/>
              </w:rPr>
              <w:t xml:space="preserve">Une offre par marché </w:t>
            </w:r>
          </w:p>
          <w:p w14:paraId="0201E169"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25265A">
              <w:rPr>
                <w:rFonts w:ascii="Century Gothic" w:hAnsi="Century Gothic" w:cs="font405"/>
                <w:b/>
                <w:bCs/>
                <w:color w:val="FFFFFF"/>
                <w:szCs w:val="20"/>
                <w:lang w:val="fr-FR" w:eastAsia="en-US"/>
              </w:rPr>
              <w:t>(</w:t>
            </w:r>
            <w:proofErr w:type="gramStart"/>
            <w:r w:rsidRPr="0025265A">
              <w:rPr>
                <w:rFonts w:ascii="Century Gothic" w:hAnsi="Century Gothic" w:cs="font405"/>
                <w:b/>
                <w:bCs/>
                <w:color w:val="FFFFFF"/>
                <w:szCs w:val="20"/>
                <w:lang w:val="fr-FR" w:eastAsia="en-US"/>
              </w:rPr>
              <w:t>art.</w:t>
            </w:r>
            <w:proofErr w:type="gramEnd"/>
            <w:r w:rsidRPr="0025265A">
              <w:rPr>
                <w:rFonts w:ascii="Century Gothic" w:hAnsi="Century Gothic" w:cs="font405"/>
                <w:b/>
                <w:bCs/>
                <w:color w:val="FFFFFF"/>
                <w:szCs w:val="20"/>
                <w:lang w:val="fr-FR" w:eastAsia="en-US"/>
              </w:rPr>
              <w:t xml:space="preserve"> 54 arrêté)</w:t>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D311D43"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03C5BF4"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6A04422"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D62916F"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4"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97249AE"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25265A">
              <w:rPr>
                <w:rFonts w:ascii="Century Gothic" w:hAnsi="Century Gothic" w:cs="font405"/>
                <w:i/>
                <w:color w:val="000000"/>
                <w:szCs w:val="20"/>
                <w:lang w:val="fr-FR" w:eastAsia="en-US"/>
              </w:rPr>
              <w:t>OK/NOK</w:t>
            </w:r>
          </w:p>
        </w:tc>
      </w:tr>
      <w:tr w:rsidR="004D114A" w:rsidRPr="0025265A" w14:paraId="4CF09FE1" w14:textId="77777777" w:rsidTr="00E31CF3">
        <w:trPr>
          <w:trHeight w:val="531"/>
        </w:trPr>
        <w:tc>
          <w:tcPr>
            <w:tcW w:w="2992"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5AD6211C" w14:textId="20F56E60" w:rsidR="004D114A" w:rsidRPr="0025265A" w:rsidRDefault="009B20C8" w:rsidP="004D114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1072F6">
              <w:rPr>
                <w:rFonts w:ascii="Century Gothic" w:hAnsi="Century Gothic" w:cs="font405"/>
                <w:b/>
                <w:bCs/>
                <w:color w:val="FFFFFF"/>
                <w:szCs w:val="20"/>
                <w:lang w:val="fr-FR" w:eastAsia="en-US"/>
              </w:rPr>
              <w:t>Offre déposée par des candidats sélectionnés (art. 55 arrêté)</w:t>
            </w:r>
            <w:r w:rsidRPr="001072F6">
              <w:rPr>
                <w:rFonts w:cs="font405"/>
                <w:b/>
                <w:bCs/>
                <w:color w:val="FFFFFF"/>
                <w:szCs w:val="20"/>
                <w:lang w:val="fr-FR" w:eastAsia="en-US"/>
              </w:rPr>
              <w:footnoteReference w:id="9"/>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3C1228F" w14:textId="2AE5AA7B" w:rsidR="004D114A" w:rsidRPr="0025265A" w:rsidRDefault="004D114A" w:rsidP="004D114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357BDAA" w14:textId="47C9F984" w:rsidR="004D114A" w:rsidRPr="0025265A" w:rsidRDefault="004D114A" w:rsidP="004D114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813E3F2" w14:textId="2A7605B6" w:rsidR="004D114A" w:rsidRPr="0025265A" w:rsidRDefault="004D114A" w:rsidP="004D114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E1C95CE" w14:textId="0CC5D8E8" w:rsidR="004D114A" w:rsidRPr="0025265A" w:rsidRDefault="004D114A" w:rsidP="004D114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25265A">
              <w:rPr>
                <w:rFonts w:ascii="Century Gothic" w:hAnsi="Century Gothic" w:cs="font405"/>
                <w:i/>
                <w:color w:val="000000"/>
                <w:szCs w:val="20"/>
                <w:lang w:val="fr-FR" w:eastAsia="en-US"/>
              </w:rPr>
              <w:t>OK/NOK</w:t>
            </w:r>
          </w:p>
        </w:tc>
        <w:tc>
          <w:tcPr>
            <w:tcW w:w="1544"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9ABBFF9" w14:textId="1D1F0231" w:rsidR="004D114A" w:rsidRPr="0025265A" w:rsidRDefault="004D114A" w:rsidP="004D114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25265A">
              <w:rPr>
                <w:rFonts w:ascii="Century Gothic" w:hAnsi="Century Gothic" w:cs="font405"/>
                <w:i/>
                <w:color w:val="000000"/>
                <w:szCs w:val="20"/>
                <w:lang w:val="fr-FR" w:eastAsia="en-US"/>
              </w:rPr>
              <w:t>OK/NOK</w:t>
            </w:r>
          </w:p>
        </w:tc>
      </w:tr>
      <w:tr w:rsidR="008A1D33" w:rsidRPr="0025265A" w14:paraId="131DBC03" w14:textId="77777777" w:rsidTr="00E31CF3">
        <w:trPr>
          <w:trHeight w:val="531"/>
        </w:trPr>
        <w:tc>
          <w:tcPr>
            <w:tcW w:w="2992"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6D2C8EFF" w14:textId="77777777" w:rsidR="001072F6" w:rsidRDefault="00112A9A" w:rsidP="004D114A">
            <w:pPr>
              <w:widowControl w:val="0"/>
              <w:suppressAutoHyphens w:val="0"/>
              <w:autoSpaceDE w:val="0"/>
              <w:autoSpaceDN w:val="0"/>
              <w:adjustRightInd w:val="0"/>
              <w:spacing w:after="0" w:line="100" w:lineRule="atLeast"/>
              <w:jc w:val="center"/>
              <w:textAlignment w:val="center"/>
              <w:rPr>
                <w:rFonts w:ascii="Century Gothic" w:hAnsi="Century Gothic"/>
              </w:rPr>
            </w:pPr>
            <w:r w:rsidRPr="001072F6">
              <w:rPr>
                <w:rFonts w:ascii="Century Gothic" w:hAnsi="Century Gothic" w:cs="font405"/>
                <w:i/>
                <w:color w:val="FFFFFF"/>
                <w:szCs w:val="20"/>
                <w:lang w:val="fr-FR" w:eastAsia="en-US"/>
              </w:rPr>
              <w:t>(x) (si clause permettant nouveaux candidats non sélectionnés</w:t>
            </w:r>
            <w:r w:rsidRPr="0072526D">
              <w:rPr>
                <w:rFonts w:ascii="Century Gothic" w:hAnsi="Century Gothic" w:cs="font405"/>
                <w:i/>
                <w:color w:val="FFFFFF"/>
                <w:szCs w:val="20"/>
                <w:lang w:val="fr-FR" w:eastAsia="en-US"/>
              </w:rPr>
              <w:t>)</w:t>
            </w:r>
            <w:r>
              <w:rPr>
                <w:rFonts w:ascii="Century Gothic" w:hAnsi="Century Gothic"/>
              </w:rPr>
              <w:t xml:space="preserve"> </w:t>
            </w:r>
          </w:p>
          <w:p w14:paraId="50EDF189" w14:textId="6F1E0180" w:rsidR="008A1D33" w:rsidRPr="359637FB" w:rsidRDefault="00112A9A" w:rsidP="004D114A">
            <w:pPr>
              <w:widowControl w:val="0"/>
              <w:suppressAutoHyphens w:val="0"/>
              <w:autoSpaceDE w:val="0"/>
              <w:autoSpaceDN w:val="0"/>
              <w:adjustRightInd w:val="0"/>
              <w:spacing w:after="0" w:line="100" w:lineRule="atLeast"/>
              <w:jc w:val="center"/>
              <w:textAlignment w:val="center"/>
              <w:rPr>
                <w:rFonts w:ascii="Century Gothic" w:hAnsi="Century Gothic" w:cs="font405"/>
                <w:b/>
                <w:color w:val="FFFFFF" w:themeColor="background1"/>
                <w:lang w:val="fr-FR" w:eastAsia="en-US"/>
              </w:rPr>
            </w:pPr>
            <w:r w:rsidRPr="001072F6">
              <w:rPr>
                <w:rFonts w:ascii="Century Gothic" w:hAnsi="Century Gothic" w:cs="font405"/>
                <w:b/>
                <w:bCs/>
                <w:color w:val="FFFFFF"/>
                <w:szCs w:val="20"/>
                <w:lang w:val="fr-FR" w:eastAsia="en-US"/>
              </w:rPr>
              <w:t>Sélection des candidats non sélectionnés (art. 55 arrêté, complété dans le</w:t>
            </w:r>
            <w:r>
              <w:rPr>
                <w:rFonts w:ascii="Century Gothic" w:hAnsi="Century Gothic"/>
              </w:rPr>
              <w:t xml:space="preserve"> </w:t>
            </w:r>
            <w:r w:rsidRPr="001072F6">
              <w:rPr>
                <w:rFonts w:ascii="Century Gothic" w:hAnsi="Century Gothic" w:cs="font405"/>
                <w:b/>
                <w:bCs/>
                <w:color w:val="FFFFFF"/>
                <w:szCs w:val="20"/>
                <w:lang w:val="fr-FR" w:eastAsia="en-US"/>
              </w:rPr>
              <w:lastRenderedPageBreak/>
              <w:t>CSC)</w:t>
            </w:r>
            <w:r w:rsidRPr="001072F6">
              <w:rPr>
                <w:rFonts w:cs="font405"/>
                <w:b/>
                <w:bCs/>
                <w:color w:val="FFFFFF"/>
                <w:szCs w:val="20"/>
                <w:lang w:val="fr-FR" w:eastAsia="en-US"/>
              </w:rPr>
              <w:footnoteReference w:id="10"/>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6894E79" w14:textId="77777777" w:rsidR="0072526D" w:rsidRDefault="0072526D" w:rsidP="0072526D">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lastRenderedPageBreak/>
              <w:t>Sans objet/</w:t>
            </w:r>
          </w:p>
          <w:p w14:paraId="5357F6C6" w14:textId="1C9452EC" w:rsidR="008A1D33" w:rsidRPr="0025265A" w:rsidRDefault="0072526D" w:rsidP="0072526D">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38A86B6" w14:textId="77777777" w:rsidR="0072526D" w:rsidRDefault="0072526D" w:rsidP="0072526D">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Sans objet/</w:t>
            </w:r>
          </w:p>
          <w:p w14:paraId="70A2FA3F" w14:textId="145EAF04" w:rsidR="008A1D33" w:rsidRPr="0025265A" w:rsidRDefault="0072526D" w:rsidP="0072526D">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C2E8D59" w14:textId="77777777" w:rsidR="0072526D" w:rsidRDefault="0072526D" w:rsidP="0072526D">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Sans objet/</w:t>
            </w:r>
          </w:p>
          <w:p w14:paraId="37672771" w14:textId="10F161AE" w:rsidR="008A1D33" w:rsidRPr="0025265A" w:rsidRDefault="0072526D" w:rsidP="0072526D">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98B9E0D" w14:textId="77777777" w:rsidR="0072526D" w:rsidRDefault="0072526D" w:rsidP="0072526D">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Sans objet/</w:t>
            </w:r>
          </w:p>
          <w:p w14:paraId="0B60EAE7" w14:textId="0C3B25D4" w:rsidR="008A1D33" w:rsidRPr="0025265A" w:rsidRDefault="0072526D" w:rsidP="0072526D">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25265A">
              <w:rPr>
                <w:rFonts w:ascii="Century Gothic" w:hAnsi="Century Gothic" w:cs="font405"/>
                <w:i/>
                <w:color w:val="000000"/>
                <w:szCs w:val="20"/>
                <w:lang w:val="fr-FR" w:eastAsia="en-US"/>
              </w:rPr>
              <w:t>OK/NOK</w:t>
            </w:r>
          </w:p>
        </w:tc>
        <w:tc>
          <w:tcPr>
            <w:tcW w:w="1544"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A3B3F82" w14:textId="77777777" w:rsidR="0072526D" w:rsidRDefault="0072526D" w:rsidP="0072526D">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Sans objet/</w:t>
            </w:r>
          </w:p>
          <w:p w14:paraId="20205305" w14:textId="7E0057AF" w:rsidR="008A1D33" w:rsidRPr="0025265A" w:rsidRDefault="0072526D" w:rsidP="0072526D">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25265A">
              <w:rPr>
                <w:rFonts w:ascii="Century Gothic" w:hAnsi="Century Gothic" w:cs="font405"/>
                <w:i/>
                <w:color w:val="000000"/>
                <w:szCs w:val="20"/>
                <w:lang w:val="fr-FR" w:eastAsia="en-US"/>
              </w:rPr>
              <w:t>OK/NOK</w:t>
            </w:r>
          </w:p>
        </w:tc>
      </w:tr>
      <w:tr w:rsidR="004D114A" w:rsidRPr="0025265A" w14:paraId="6FA8973B" w14:textId="77777777" w:rsidTr="00E31CF3">
        <w:trPr>
          <w:trHeight w:val="531"/>
        </w:trPr>
        <w:tc>
          <w:tcPr>
            <w:tcW w:w="2992" w:type="dxa"/>
            <w:tcBorders>
              <w:left w:val="single" w:sz="8" w:space="0" w:color="FFFFFF"/>
              <w:bottom w:val="single" w:sz="4" w:space="0" w:color="FFFFFF"/>
              <w:right w:val="single" w:sz="24" w:space="0" w:color="FFFFFF"/>
            </w:tcBorders>
            <w:shd w:val="clear" w:color="auto" w:fill="00A4B7"/>
            <w:vAlign w:val="center"/>
          </w:tcPr>
          <w:p w14:paraId="74934557" w14:textId="77777777" w:rsidR="004D114A" w:rsidRPr="0025265A" w:rsidRDefault="004D114A" w:rsidP="004D114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25265A">
              <w:rPr>
                <w:rFonts w:ascii="Century Gothic" w:hAnsi="Century Gothic" w:cs="font405"/>
                <w:b/>
                <w:bCs/>
                <w:color w:val="FFFFFF"/>
                <w:szCs w:val="20"/>
                <w:lang w:val="fr-FR" w:eastAsia="en-US"/>
              </w:rPr>
              <w:t xml:space="preserve">Offre déposée à temps </w:t>
            </w:r>
          </w:p>
          <w:p w14:paraId="50D81B2F" w14:textId="77777777" w:rsidR="004D114A" w:rsidRPr="0025265A" w:rsidRDefault="004D114A" w:rsidP="004D114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sidRPr="0025265A">
              <w:rPr>
                <w:rFonts w:ascii="Century Gothic" w:hAnsi="Century Gothic" w:cs="font405"/>
                <w:b/>
                <w:bCs/>
                <w:color w:val="FFFFFF"/>
                <w:szCs w:val="20"/>
                <w:lang w:val="fr-FR" w:eastAsia="en-US"/>
              </w:rPr>
              <w:t>(</w:t>
            </w:r>
            <w:proofErr w:type="gramStart"/>
            <w:r w:rsidRPr="0025265A">
              <w:rPr>
                <w:rFonts w:ascii="Century Gothic" w:hAnsi="Century Gothic" w:cs="font405"/>
                <w:b/>
                <w:bCs/>
                <w:color w:val="FFFFFF"/>
                <w:szCs w:val="20"/>
                <w:lang w:val="fr-FR" w:eastAsia="en-US"/>
              </w:rPr>
              <w:t>art.</w:t>
            </w:r>
            <w:proofErr w:type="gramEnd"/>
            <w:r w:rsidRPr="0025265A">
              <w:rPr>
                <w:rFonts w:ascii="Century Gothic" w:hAnsi="Century Gothic" w:cs="font405"/>
                <w:b/>
                <w:bCs/>
                <w:color w:val="FFFFFF"/>
                <w:szCs w:val="20"/>
                <w:lang w:val="fr-FR" w:eastAsia="en-US"/>
              </w:rPr>
              <w:t xml:space="preserve"> 83 arrêté)</w:t>
            </w:r>
          </w:p>
        </w:tc>
        <w:tc>
          <w:tcPr>
            <w:tcW w:w="1543"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0D97A83A" w14:textId="77777777" w:rsidR="004D114A" w:rsidRPr="0025265A" w:rsidRDefault="004D114A" w:rsidP="004D114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0E1D7DDC" w14:textId="77777777" w:rsidR="004D114A" w:rsidRPr="0025265A" w:rsidRDefault="004D114A" w:rsidP="004D114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1C720AA9" w14:textId="77777777" w:rsidR="004D114A" w:rsidRPr="0025265A" w:rsidRDefault="004D114A" w:rsidP="004D114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5E0FAF8A" w14:textId="77777777" w:rsidR="004D114A" w:rsidRPr="0025265A" w:rsidRDefault="004D114A" w:rsidP="004D114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lang w:val="fr-FR" w:eastAsia="en-US"/>
              </w:rPr>
            </w:pPr>
            <w:r w:rsidRPr="0025265A">
              <w:rPr>
                <w:rFonts w:ascii="Century Gothic" w:hAnsi="Century Gothic" w:cs="font405"/>
                <w:i/>
                <w:color w:val="000000"/>
                <w:szCs w:val="20"/>
                <w:lang w:val="fr-FR" w:eastAsia="en-US"/>
              </w:rPr>
              <w:t>OK/NOK</w:t>
            </w:r>
          </w:p>
        </w:tc>
        <w:tc>
          <w:tcPr>
            <w:tcW w:w="1544"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1ACE192D" w14:textId="77777777" w:rsidR="004D114A" w:rsidRPr="0025265A" w:rsidRDefault="004D114A" w:rsidP="004D114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25265A">
              <w:rPr>
                <w:rFonts w:ascii="Century Gothic" w:hAnsi="Century Gothic" w:cs="font405"/>
                <w:i/>
                <w:color w:val="000000"/>
                <w:szCs w:val="20"/>
                <w:lang w:val="fr-FR" w:eastAsia="en-US"/>
              </w:rPr>
              <w:t>OK/NOK</w:t>
            </w:r>
          </w:p>
        </w:tc>
      </w:tr>
      <w:tr w:rsidR="004D114A" w:rsidRPr="0025265A" w14:paraId="37AD8AC8" w14:textId="77777777" w:rsidTr="00E31CF3">
        <w:trPr>
          <w:trHeight w:val="531"/>
        </w:trPr>
        <w:tc>
          <w:tcPr>
            <w:tcW w:w="2992" w:type="dxa"/>
            <w:tcBorders>
              <w:left w:val="single" w:sz="8" w:space="0" w:color="FFFFFF"/>
              <w:right w:val="single" w:sz="24" w:space="0" w:color="FFFFFF"/>
            </w:tcBorders>
            <w:shd w:val="clear" w:color="auto" w:fill="00A4B7"/>
            <w:vAlign w:val="center"/>
          </w:tcPr>
          <w:p w14:paraId="31BEA201" w14:textId="77777777" w:rsidR="004D114A" w:rsidRPr="0025265A" w:rsidRDefault="004D114A" w:rsidP="004D114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25265A">
              <w:rPr>
                <w:rFonts w:ascii="Century Gothic" w:hAnsi="Century Gothic" w:cs="font405"/>
                <w:b/>
                <w:bCs/>
                <w:color w:val="FFFFFF"/>
                <w:szCs w:val="20"/>
                <w:lang w:val="fr-FR" w:eastAsia="en-US"/>
              </w:rPr>
              <w:t>Offre déposée via e-Procurement</w:t>
            </w:r>
          </w:p>
        </w:tc>
        <w:tc>
          <w:tcPr>
            <w:tcW w:w="1543"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7959C5AB" w14:textId="77777777" w:rsidR="004D114A" w:rsidRPr="0025265A" w:rsidRDefault="004D114A" w:rsidP="004D114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04013200" w14:textId="77777777" w:rsidR="004D114A" w:rsidRPr="0025265A" w:rsidRDefault="004D114A" w:rsidP="004D114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3CE7EDA9" w14:textId="77777777" w:rsidR="004D114A" w:rsidRPr="0025265A" w:rsidRDefault="004D114A" w:rsidP="004D114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25265A">
              <w:rPr>
                <w:rFonts w:ascii="Century Gothic" w:hAnsi="Century Gothic" w:cs="font405"/>
                <w:i/>
                <w:color w:val="000000"/>
                <w:szCs w:val="20"/>
                <w:lang w:val="fr-FR" w:eastAsia="en-US"/>
              </w:rPr>
              <w:t>OK/NOK</w:t>
            </w:r>
          </w:p>
        </w:tc>
        <w:tc>
          <w:tcPr>
            <w:tcW w:w="1543"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2895470F" w14:textId="77777777" w:rsidR="004D114A" w:rsidRPr="0025265A" w:rsidRDefault="004D114A" w:rsidP="004D114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25265A">
              <w:rPr>
                <w:rFonts w:ascii="Century Gothic" w:hAnsi="Century Gothic" w:cs="font405"/>
                <w:i/>
                <w:color w:val="000000"/>
                <w:szCs w:val="20"/>
                <w:lang w:val="fr-FR" w:eastAsia="en-US"/>
              </w:rPr>
              <w:t>OK/NOK</w:t>
            </w:r>
          </w:p>
        </w:tc>
        <w:tc>
          <w:tcPr>
            <w:tcW w:w="1544" w:type="dxa"/>
            <w:tcBorders>
              <w:top w:val="single" w:sz="6" w:space="0" w:color="FFFFFF"/>
              <w:left w:val="single" w:sz="6" w:space="0" w:color="FFFFFF"/>
              <w:bottom w:val="single" w:sz="6" w:space="0" w:color="FFFFFF"/>
              <w:right w:val="single" w:sz="8" w:space="0" w:color="FFFFFF"/>
            </w:tcBorders>
            <w:shd w:val="clear" w:color="auto" w:fill="E7E6E6"/>
            <w:vAlign w:val="center"/>
          </w:tcPr>
          <w:p w14:paraId="01D3DC0D" w14:textId="77777777" w:rsidR="004D114A" w:rsidRPr="0025265A" w:rsidRDefault="004D114A" w:rsidP="004D114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lang w:val="fr-FR" w:eastAsia="en-US"/>
              </w:rPr>
            </w:pPr>
            <w:r w:rsidRPr="0025265A">
              <w:rPr>
                <w:rFonts w:ascii="Century Gothic" w:hAnsi="Century Gothic" w:cs="font405"/>
                <w:i/>
                <w:color w:val="000000"/>
                <w:szCs w:val="20"/>
                <w:lang w:val="fr-FR" w:eastAsia="en-US"/>
              </w:rPr>
              <w:t>OK/NOK</w:t>
            </w:r>
          </w:p>
        </w:tc>
      </w:tr>
    </w:tbl>
    <w:p w14:paraId="17B1ED02" w14:textId="77777777" w:rsidR="0025265A" w:rsidRPr="0025265A" w:rsidRDefault="0025265A" w:rsidP="0025265A">
      <w:pPr>
        <w:widowControl w:val="0"/>
        <w:suppressAutoHyphens w:val="0"/>
        <w:autoSpaceDE w:val="0"/>
        <w:autoSpaceDN w:val="0"/>
        <w:adjustRightInd w:val="0"/>
        <w:spacing w:after="0" w:line="240" w:lineRule="auto"/>
        <w:jc w:val="both"/>
        <w:textAlignment w:val="center"/>
        <w:rPr>
          <w:rFonts w:ascii="Century Gothic" w:hAnsi="Century Gothic" w:cs="MinionPro-Regular"/>
          <w:color w:val="000000"/>
          <w:szCs w:val="20"/>
          <w:lang w:val="fr-FR" w:eastAsia="en-US"/>
        </w:rPr>
      </w:pPr>
    </w:p>
    <w:p w14:paraId="1FDE21BF"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27C162D2" w14:textId="77777777" w:rsidR="0025265A" w:rsidRPr="0025265A" w:rsidRDefault="0025265A" w:rsidP="0025265A">
      <w:pPr>
        <w:suppressAutoHyphens w:val="0"/>
        <w:spacing w:after="0" w:line="240" w:lineRule="auto"/>
        <w:rPr>
          <w:rFonts w:ascii="Century Gothic" w:hAnsi="Century Gothic" w:cs="font405"/>
          <w:color w:val="000000"/>
          <w:szCs w:val="20"/>
          <w:lang w:val="fr-FR" w:eastAsia="en-US"/>
        </w:rPr>
      </w:pPr>
      <w:r w:rsidRPr="0025265A">
        <w:rPr>
          <w:rFonts w:ascii="Century Gothic" w:hAnsi="Century Gothic" w:cs="font405"/>
          <w:color w:val="000000"/>
          <w:szCs w:val="20"/>
          <w:u w:val="single"/>
          <w:lang w:val="fr-FR" w:eastAsia="en-US"/>
        </w:rPr>
        <w:t>Analyse</w:t>
      </w:r>
      <w:r w:rsidRPr="0025265A">
        <w:rPr>
          <w:rFonts w:ascii="Century Gothic" w:hAnsi="Century Gothic" w:cs="font405"/>
          <w:color w:val="000000"/>
          <w:szCs w:val="20"/>
          <w:lang w:val="fr-FR" w:eastAsia="en-US"/>
        </w:rPr>
        <w:t> :</w:t>
      </w:r>
    </w:p>
    <w:p w14:paraId="40F8E23D"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270C10BC"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r w:rsidRPr="0025265A">
        <w:rPr>
          <w:rFonts w:ascii="Century Gothic" w:hAnsi="Century Gothic" w:cs="font405"/>
          <w:i/>
          <w:color w:val="00A4B7"/>
          <w:szCs w:val="20"/>
          <w:lang w:val="fr-FR" w:eastAsia="en-US"/>
        </w:rPr>
        <w:t>(…)</w:t>
      </w:r>
    </w:p>
    <w:p w14:paraId="14EAB638"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p>
    <w:p w14:paraId="0B5D457C" w14:textId="037FDCE2"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25265A">
        <w:rPr>
          <w:rFonts w:ascii="Century Gothic" w:hAnsi="Century Gothic" w:cs="font405"/>
          <w:i/>
          <w:color w:val="00A4B7"/>
          <w:szCs w:val="20"/>
          <w:lang w:val="fr-FR" w:eastAsia="en-US"/>
        </w:rPr>
        <w:t>(</w:t>
      </w:r>
      <w:r w:rsidR="00A720D5">
        <w:rPr>
          <w:rFonts w:ascii="Century Gothic" w:hAnsi="Century Gothic" w:cs="font405"/>
          <w:i/>
          <w:color w:val="00A4B7"/>
          <w:szCs w:val="20"/>
          <w:lang w:val="fr-FR" w:eastAsia="en-US"/>
        </w:rPr>
        <w:t>S</w:t>
      </w:r>
      <w:r w:rsidRPr="0025265A">
        <w:rPr>
          <w:rFonts w:ascii="Century Gothic" w:hAnsi="Century Gothic" w:cs="font405"/>
          <w:i/>
          <w:color w:val="00A4B7"/>
          <w:szCs w:val="20"/>
          <w:lang w:val="fr-FR" w:eastAsia="en-US"/>
        </w:rPr>
        <w:t xml:space="preserve">i une irrégularité réputée substantielle est relevée, ajouter la conclusion suivante après l’analyse) </w:t>
      </w:r>
      <w:r w:rsidRPr="0025265A">
        <w:rPr>
          <w:rFonts w:ascii="Century Gothic" w:hAnsi="Century Gothic" w:cs="font405"/>
          <w:color w:val="000000"/>
          <w:szCs w:val="20"/>
          <w:lang w:val="fr-FR" w:eastAsia="en-US"/>
        </w:rPr>
        <w:t xml:space="preserve">L’offre de </w:t>
      </w:r>
      <w:r w:rsidRPr="0025265A">
        <w:rPr>
          <w:rFonts w:ascii="Century Gothic" w:hAnsi="Century Gothic" w:cs="font405"/>
          <w:i/>
          <w:color w:val="00A4B7"/>
          <w:szCs w:val="20"/>
          <w:lang w:val="fr-FR" w:eastAsia="en-US"/>
        </w:rPr>
        <w:t>(nom du soumissionnaire)</w:t>
      </w:r>
      <w:r w:rsidRPr="0025265A">
        <w:rPr>
          <w:rFonts w:ascii="Century Gothic" w:hAnsi="Century Gothic" w:cs="font405"/>
          <w:color w:val="00A4B7"/>
          <w:szCs w:val="20"/>
          <w:lang w:val="fr-FR" w:eastAsia="en-US"/>
        </w:rPr>
        <w:t xml:space="preserve"> </w:t>
      </w:r>
      <w:r w:rsidRPr="0025265A">
        <w:rPr>
          <w:rFonts w:ascii="Century Gothic" w:hAnsi="Century Gothic" w:cs="font405"/>
          <w:color w:val="000000"/>
          <w:szCs w:val="20"/>
          <w:lang w:val="fr-FR" w:eastAsia="en-US"/>
        </w:rPr>
        <w:t xml:space="preserve">est donc affectée d’une irrégularité substantielle pour cause de </w:t>
      </w:r>
      <w:r w:rsidRPr="0025265A">
        <w:rPr>
          <w:rFonts w:ascii="Century Gothic" w:hAnsi="Century Gothic" w:cs="font405"/>
          <w:i/>
          <w:color w:val="00A4B7"/>
          <w:szCs w:val="20"/>
          <w:lang w:val="fr-FR" w:eastAsia="en-US"/>
        </w:rPr>
        <w:t>(nom de l’irrégularité</w:t>
      </w:r>
      <w:r w:rsidRPr="0025265A">
        <w:rPr>
          <w:rFonts w:ascii="Century Gothic" w:hAnsi="Century Gothic" w:cs="font405"/>
          <w:i/>
          <w:color w:val="000000"/>
          <w:szCs w:val="20"/>
          <w:lang w:val="fr-FR" w:eastAsia="en-US"/>
        </w:rPr>
        <w:t>)</w:t>
      </w:r>
      <w:r w:rsidRPr="0025265A">
        <w:rPr>
          <w:rFonts w:ascii="Century Gothic" w:hAnsi="Century Gothic" w:cs="font405"/>
          <w:color w:val="000000"/>
          <w:szCs w:val="20"/>
          <w:lang w:val="fr-FR" w:eastAsia="en-US"/>
        </w:rPr>
        <w:t xml:space="preserve">. En application de l’article 76, § 3 de l’arrêté PASSATION, cette offre doit être déclarée nulle et rejetée. </w:t>
      </w:r>
    </w:p>
    <w:p w14:paraId="143F4FEF"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5BEA4BE7" w14:textId="77777777" w:rsidR="0025265A" w:rsidRPr="0025265A" w:rsidRDefault="0025265A" w:rsidP="0025265A">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lang w:val="fr-FR" w:eastAsia="en-US"/>
        </w:rPr>
      </w:pPr>
      <w:r w:rsidRPr="0025265A">
        <w:rPr>
          <w:rStyle w:val="Titre2Car"/>
          <w:rFonts w:eastAsia="Calibri"/>
          <w:lang w:eastAsia="en-US"/>
        </w:rPr>
        <w:t>Autres irrégularités</w:t>
      </w:r>
      <w:r w:rsidRPr="0025265A">
        <w:rPr>
          <w:rFonts w:ascii="Century Gothic" w:eastAsia="Times New Roman" w:hAnsi="Century Gothic" w:cs="font405"/>
          <w:b/>
          <w:bCs/>
          <w:color w:val="2C3D4F"/>
          <w:sz w:val="26"/>
          <w:szCs w:val="26"/>
          <w:vertAlign w:val="superscript"/>
          <w:lang w:val="fr-FR" w:eastAsia="en-US"/>
        </w:rPr>
        <w:footnoteReference w:id="11"/>
      </w:r>
    </w:p>
    <w:p w14:paraId="466ED314"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fr-FR" w:eastAsia="en-US"/>
        </w:rPr>
      </w:pPr>
    </w:p>
    <w:p w14:paraId="24A49144"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25265A">
        <w:rPr>
          <w:rFonts w:ascii="Century Gothic" w:hAnsi="Century Gothic" w:cs="font405"/>
          <w:color w:val="000000"/>
          <w:szCs w:val="20"/>
          <w:lang w:val="fr-FR" w:eastAsia="en-US"/>
        </w:rPr>
        <w:t>Les irrégularités suivantes ont été relevées dans les offres :</w:t>
      </w:r>
    </w:p>
    <w:p w14:paraId="58659FDD"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b/>
          <w:color w:val="000000"/>
          <w:szCs w:val="20"/>
          <w:lang w:val="fr-FR" w:eastAsia="en-US"/>
        </w:rPr>
      </w:pPr>
    </w:p>
    <w:p w14:paraId="4DB2CA09"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r w:rsidRPr="0025265A">
        <w:rPr>
          <w:rFonts w:ascii="Century Gothic" w:hAnsi="Century Gothic" w:cs="font405"/>
          <w:i/>
          <w:color w:val="00A4B7"/>
          <w:szCs w:val="20"/>
          <w:lang w:val="fr-FR" w:eastAsia="en-US"/>
        </w:rPr>
        <w:t>(…)</w:t>
      </w:r>
    </w:p>
    <w:p w14:paraId="5EFD928F"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40EC693E"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25265A">
        <w:rPr>
          <w:rFonts w:ascii="Century Gothic" w:hAnsi="Century Gothic" w:cs="font405"/>
          <w:color w:val="000000"/>
          <w:szCs w:val="20"/>
          <w:u w:val="single"/>
          <w:lang w:val="fr-FR" w:eastAsia="en-US"/>
        </w:rPr>
        <w:t>Analyse</w:t>
      </w:r>
      <w:r w:rsidRPr="0025265A">
        <w:rPr>
          <w:rFonts w:ascii="Century Gothic" w:hAnsi="Century Gothic" w:cs="font405"/>
          <w:color w:val="000000"/>
          <w:szCs w:val="20"/>
          <w:lang w:val="fr-FR" w:eastAsia="en-US"/>
        </w:rPr>
        <w:t> :</w:t>
      </w:r>
    </w:p>
    <w:p w14:paraId="488E3B93"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13905E42"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r w:rsidRPr="0025265A">
        <w:rPr>
          <w:rFonts w:ascii="Century Gothic" w:hAnsi="Century Gothic" w:cs="font405"/>
          <w:i/>
          <w:color w:val="00A4B7"/>
          <w:szCs w:val="20"/>
          <w:lang w:val="fr-FR" w:eastAsia="en-US"/>
        </w:rPr>
        <w:t>(…)</w:t>
      </w:r>
    </w:p>
    <w:p w14:paraId="247CB403"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val="fr-FR" w:eastAsia="en-US"/>
        </w:rPr>
      </w:pPr>
    </w:p>
    <w:p w14:paraId="5F12AD1B" w14:textId="2541ECE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25265A">
        <w:rPr>
          <w:rFonts w:ascii="Century Gothic" w:hAnsi="Century Gothic" w:cs="font405"/>
          <w:i/>
          <w:color w:val="00A4B7"/>
          <w:szCs w:val="20"/>
          <w:lang w:val="fr-FR" w:eastAsia="en-US"/>
        </w:rPr>
        <w:t>(</w:t>
      </w:r>
      <w:r w:rsidR="00A720D5">
        <w:rPr>
          <w:rFonts w:ascii="Century Gothic" w:hAnsi="Century Gothic" w:cs="font405"/>
          <w:i/>
          <w:color w:val="00A4B7"/>
          <w:szCs w:val="20"/>
          <w:lang w:val="fr-FR" w:eastAsia="en-US"/>
        </w:rPr>
        <w:t>S</w:t>
      </w:r>
      <w:r w:rsidRPr="0025265A">
        <w:rPr>
          <w:rFonts w:ascii="Century Gothic" w:hAnsi="Century Gothic" w:cs="font405"/>
          <w:i/>
          <w:color w:val="00A4B7"/>
          <w:szCs w:val="20"/>
          <w:lang w:val="fr-FR" w:eastAsia="en-US"/>
        </w:rPr>
        <w:t>i l’irrégularité relevée doit être considérée comme substantielle compte tenu des critères de l’article 76 de l’arrêté PASSATION repris en bas de page, ajouter la conclusion suivante après l’analyse)</w:t>
      </w:r>
      <w:r w:rsidRPr="0025265A">
        <w:rPr>
          <w:rFonts w:ascii="Century Gothic" w:hAnsi="Century Gothic" w:cs="font405"/>
          <w:i/>
          <w:color w:val="000000"/>
          <w:szCs w:val="20"/>
          <w:lang w:val="fr-FR" w:eastAsia="en-US"/>
        </w:rPr>
        <w:t xml:space="preserve"> </w:t>
      </w:r>
      <w:r w:rsidRPr="0025265A">
        <w:rPr>
          <w:rFonts w:ascii="Century Gothic" w:hAnsi="Century Gothic" w:cs="font405"/>
          <w:color w:val="00A4B7"/>
          <w:szCs w:val="20"/>
          <w:lang w:val="fr-FR" w:eastAsia="en-US"/>
        </w:rPr>
        <w:t>[</w:t>
      </w:r>
      <w:r w:rsidRPr="0025265A">
        <w:rPr>
          <w:rFonts w:ascii="Century Gothic" w:hAnsi="Century Gothic" w:cs="font405"/>
          <w:color w:val="000000"/>
          <w:szCs w:val="20"/>
          <w:lang w:val="fr-FR" w:eastAsia="en-US"/>
        </w:rPr>
        <w:t xml:space="preserve">L’offre de </w:t>
      </w:r>
      <w:r w:rsidRPr="0025265A">
        <w:rPr>
          <w:rFonts w:ascii="Century Gothic" w:hAnsi="Century Gothic" w:cs="font405"/>
          <w:i/>
          <w:color w:val="00A4B7"/>
          <w:szCs w:val="20"/>
          <w:lang w:val="fr-FR" w:eastAsia="en-US"/>
        </w:rPr>
        <w:t>(nom du soumissionnaire)</w:t>
      </w:r>
      <w:r w:rsidRPr="0025265A">
        <w:rPr>
          <w:rFonts w:ascii="Century Gothic" w:hAnsi="Century Gothic" w:cs="font405"/>
          <w:color w:val="00A4B7"/>
          <w:szCs w:val="20"/>
          <w:lang w:val="fr-FR" w:eastAsia="en-US"/>
        </w:rPr>
        <w:t xml:space="preserve"> </w:t>
      </w:r>
      <w:r w:rsidRPr="0025265A">
        <w:rPr>
          <w:rFonts w:ascii="Century Gothic" w:hAnsi="Century Gothic" w:cs="font405"/>
          <w:color w:val="000000"/>
          <w:szCs w:val="20"/>
          <w:lang w:val="fr-FR" w:eastAsia="en-US"/>
        </w:rPr>
        <w:t xml:space="preserve">est donc affectée d’une irrégularité </w:t>
      </w:r>
      <w:r w:rsidRPr="0025265A">
        <w:rPr>
          <w:rFonts w:ascii="Century Gothic" w:hAnsi="Century Gothic" w:cs="font405"/>
          <w:b/>
          <w:color w:val="000000"/>
          <w:szCs w:val="20"/>
          <w:lang w:val="fr-FR" w:eastAsia="en-US"/>
        </w:rPr>
        <w:t>substantielle</w:t>
      </w:r>
      <w:r w:rsidRPr="0025265A">
        <w:rPr>
          <w:rFonts w:ascii="Century Gothic" w:hAnsi="Century Gothic" w:cs="font405"/>
          <w:color w:val="000000"/>
          <w:szCs w:val="20"/>
          <w:lang w:val="fr-FR" w:eastAsia="en-US"/>
        </w:rPr>
        <w:t xml:space="preserve"> pour cause de </w:t>
      </w:r>
      <w:r w:rsidRPr="0025265A">
        <w:rPr>
          <w:rFonts w:ascii="Century Gothic" w:hAnsi="Century Gothic" w:cs="font405"/>
          <w:i/>
          <w:color w:val="00A4B7"/>
          <w:szCs w:val="20"/>
          <w:lang w:val="fr-FR" w:eastAsia="en-US"/>
        </w:rPr>
        <w:t>(nom de l’irrégularité)</w:t>
      </w:r>
      <w:r w:rsidRPr="0025265A">
        <w:rPr>
          <w:rFonts w:ascii="Century Gothic" w:hAnsi="Century Gothic" w:cs="font405"/>
          <w:i/>
          <w:color w:val="000000"/>
          <w:szCs w:val="20"/>
          <w:lang w:val="fr-FR" w:eastAsia="en-US"/>
        </w:rPr>
        <w:t xml:space="preserve">, </w:t>
      </w:r>
      <w:r w:rsidRPr="0025265A">
        <w:rPr>
          <w:rFonts w:ascii="Century Gothic" w:hAnsi="Century Gothic" w:cs="font405"/>
          <w:color w:val="000000"/>
          <w:szCs w:val="20"/>
          <w:lang w:val="fr-FR" w:eastAsia="en-US"/>
        </w:rPr>
        <w:t xml:space="preserve">qui </w:t>
      </w:r>
    </w:p>
    <w:p w14:paraId="6A87D2BA"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25265A">
        <w:rPr>
          <w:rFonts w:ascii="Century Gothic" w:hAnsi="Century Gothic" w:cs="font405"/>
          <w:i/>
          <w:color w:val="00A4B7"/>
          <w:szCs w:val="20"/>
          <w:lang w:val="fr-FR" w:eastAsia="en-US"/>
        </w:rPr>
        <w:t>(x)</w:t>
      </w:r>
      <w:r w:rsidRPr="0025265A">
        <w:rPr>
          <w:rFonts w:ascii="Century Gothic" w:hAnsi="Century Gothic" w:cs="font405"/>
          <w:color w:val="00A4B7"/>
          <w:szCs w:val="20"/>
          <w:lang w:val="fr-FR" w:eastAsia="en-US"/>
        </w:rPr>
        <w:t xml:space="preserve"> </w:t>
      </w:r>
      <w:r w:rsidRPr="0025265A">
        <w:rPr>
          <w:rFonts w:ascii="Century Gothic" w:hAnsi="Century Gothic" w:cs="font405"/>
          <w:color w:val="000000"/>
          <w:szCs w:val="20"/>
          <w:lang w:val="fr-FR" w:eastAsia="en-US"/>
        </w:rPr>
        <w:t>donne un avantage discriminatoire au soumissionnaire</w:t>
      </w:r>
    </w:p>
    <w:p w14:paraId="77AC1550"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25265A">
        <w:rPr>
          <w:rFonts w:ascii="Century Gothic" w:hAnsi="Century Gothic" w:cs="font405"/>
          <w:i/>
          <w:color w:val="00A4B7"/>
          <w:szCs w:val="20"/>
          <w:lang w:val="fr-FR" w:eastAsia="en-US"/>
        </w:rPr>
        <w:t>(x)</w:t>
      </w:r>
      <w:r w:rsidRPr="0025265A">
        <w:rPr>
          <w:rFonts w:ascii="Century Gothic" w:hAnsi="Century Gothic" w:cs="font405"/>
          <w:color w:val="00A4B7"/>
          <w:szCs w:val="20"/>
          <w:lang w:val="fr-FR" w:eastAsia="en-US"/>
        </w:rPr>
        <w:t xml:space="preserve"> </w:t>
      </w:r>
      <w:r w:rsidRPr="0025265A">
        <w:rPr>
          <w:rFonts w:ascii="Century Gothic" w:hAnsi="Century Gothic" w:cs="font405"/>
          <w:color w:val="000000"/>
          <w:szCs w:val="20"/>
          <w:lang w:val="fr-FR" w:eastAsia="en-US"/>
        </w:rPr>
        <w:t>entraîne une distorsion de la concurrence</w:t>
      </w:r>
    </w:p>
    <w:p w14:paraId="1FBAA5E9"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25265A">
        <w:rPr>
          <w:rFonts w:ascii="Century Gothic" w:hAnsi="Century Gothic" w:cs="font405"/>
          <w:i/>
          <w:color w:val="00A4B7"/>
          <w:szCs w:val="20"/>
          <w:lang w:val="fr-FR" w:eastAsia="en-US"/>
        </w:rPr>
        <w:t>(x)</w:t>
      </w:r>
      <w:r w:rsidRPr="0025265A">
        <w:rPr>
          <w:rFonts w:ascii="Century Gothic" w:hAnsi="Century Gothic" w:cs="font405"/>
          <w:color w:val="00A4B7"/>
          <w:szCs w:val="20"/>
          <w:lang w:val="fr-FR" w:eastAsia="en-US"/>
        </w:rPr>
        <w:t xml:space="preserve"> </w:t>
      </w:r>
      <w:r w:rsidRPr="0025265A">
        <w:rPr>
          <w:rFonts w:ascii="Century Gothic" w:hAnsi="Century Gothic" w:cs="font405"/>
          <w:color w:val="000000"/>
          <w:szCs w:val="20"/>
          <w:lang w:val="fr-FR" w:eastAsia="en-US"/>
        </w:rPr>
        <w:t>empêche l’évaluation de l’offre du soumissionnaire</w:t>
      </w:r>
    </w:p>
    <w:p w14:paraId="567B9B42"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25265A">
        <w:rPr>
          <w:rFonts w:ascii="Century Gothic" w:hAnsi="Century Gothic" w:cs="font405"/>
          <w:i/>
          <w:color w:val="00A4B7"/>
          <w:szCs w:val="20"/>
          <w:lang w:val="fr-FR" w:eastAsia="en-US"/>
        </w:rPr>
        <w:t>(x)</w:t>
      </w:r>
      <w:r w:rsidRPr="0025265A">
        <w:rPr>
          <w:rFonts w:ascii="Century Gothic" w:hAnsi="Century Gothic" w:cs="font405"/>
          <w:color w:val="00A4B7"/>
          <w:szCs w:val="20"/>
          <w:lang w:val="fr-FR" w:eastAsia="en-US"/>
        </w:rPr>
        <w:t xml:space="preserve"> </w:t>
      </w:r>
      <w:r w:rsidRPr="0025265A">
        <w:rPr>
          <w:rFonts w:ascii="Century Gothic" w:hAnsi="Century Gothic" w:cs="font405"/>
          <w:color w:val="000000"/>
          <w:szCs w:val="20"/>
          <w:lang w:val="fr-FR" w:eastAsia="en-US"/>
        </w:rPr>
        <w:t>empêche la comparaison de l’offre du soumissionnaire aux autres offres</w:t>
      </w:r>
    </w:p>
    <w:p w14:paraId="5F0014FB"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25265A">
        <w:rPr>
          <w:rFonts w:ascii="Century Gothic" w:hAnsi="Century Gothic" w:cs="font405"/>
          <w:i/>
          <w:color w:val="00A4B7"/>
          <w:szCs w:val="20"/>
          <w:lang w:val="fr-FR" w:eastAsia="en-US"/>
        </w:rPr>
        <w:t>(x)</w:t>
      </w:r>
      <w:r w:rsidRPr="0025265A">
        <w:rPr>
          <w:rFonts w:ascii="Century Gothic" w:hAnsi="Century Gothic" w:cs="font405"/>
          <w:color w:val="00A4B7"/>
          <w:szCs w:val="20"/>
          <w:lang w:val="fr-FR" w:eastAsia="en-US"/>
        </w:rPr>
        <w:t xml:space="preserve"> </w:t>
      </w:r>
      <w:r w:rsidRPr="0025265A">
        <w:rPr>
          <w:rFonts w:ascii="Century Gothic" w:hAnsi="Century Gothic" w:cs="font405"/>
          <w:color w:val="000000"/>
          <w:szCs w:val="20"/>
          <w:lang w:val="fr-FR" w:eastAsia="en-US"/>
        </w:rPr>
        <w:t xml:space="preserve">rend inexistant, incomplet ou incertain l’engagement du soumissionnaire à exécuter le marché dans les conditions prévues </w:t>
      </w:r>
    </w:p>
    <w:p w14:paraId="2131D181" w14:textId="028CDF24"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lang w:val="fr-FR" w:eastAsia="en-US"/>
        </w:rPr>
      </w:pPr>
      <w:r w:rsidRPr="0025265A">
        <w:rPr>
          <w:rFonts w:ascii="Century Gothic" w:hAnsi="Century Gothic" w:cs="font405"/>
          <w:i/>
          <w:color w:val="00A4B7"/>
          <w:szCs w:val="20"/>
          <w:lang w:val="fr-FR" w:eastAsia="en-US"/>
        </w:rPr>
        <w:t>(</w:t>
      </w:r>
      <w:r w:rsidR="00A720D5">
        <w:rPr>
          <w:rFonts w:ascii="Century Gothic" w:hAnsi="Century Gothic" w:cs="font405"/>
          <w:i/>
          <w:color w:val="00A4B7"/>
          <w:szCs w:val="20"/>
          <w:lang w:val="fr-FR" w:eastAsia="en-US"/>
        </w:rPr>
        <w:t>C</w:t>
      </w:r>
      <w:r w:rsidRPr="0025265A">
        <w:rPr>
          <w:rFonts w:ascii="Century Gothic" w:hAnsi="Century Gothic" w:cs="font405"/>
          <w:i/>
          <w:color w:val="00A4B7"/>
          <w:szCs w:val="20"/>
          <w:lang w:val="fr-FR" w:eastAsia="en-US"/>
        </w:rPr>
        <w:t>hoisir une ou plusieurs conséquences et motiver si nécessaire)</w:t>
      </w:r>
    </w:p>
    <w:p w14:paraId="0F3F000F"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7EF1E9C8"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25265A">
        <w:rPr>
          <w:rFonts w:ascii="Century Gothic" w:hAnsi="Century Gothic" w:cs="font405"/>
          <w:color w:val="000000"/>
          <w:szCs w:val="20"/>
          <w:lang w:val="fr-FR" w:eastAsia="en-US"/>
        </w:rPr>
        <w:lastRenderedPageBreak/>
        <w:t>En application de l’article 76, § 3 de l’arrêté PASSATION, cette offre doit être déclarée nulle et rejetée.</w:t>
      </w:r>
      <w:r w:rsidRPr="0025265A">
        <w:rPr>
          <w:rFonts w:ascii="Century Gothic" w:hAnsi="Century Gothic" w:cs="font405"/>
          <w:color w:val="00A4B7"/>
          <w:szCs w:val="20"/>
          <w:lang w:val="fr-FR" w:eastAsia="en-US"/>
        </w:rPr>
        <w:t>]</w:t>
      </w:r>
    </w:p>
    <w:p w14:paraId="21A28F8D"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lang w:val="fr-FR" w:eastAsia="en-US"/>
        </w:rPr>
      </w:pPr>
    </w:p>
    <w:p w14:paraId="7469CB4B"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proofErr w:type="gramStart"/>
      <w:r w:rsidRPr="0025265A">
        <w:rPr>
          <w:rFonts w:ascii="Century Gothic" w:hAnsi="Century Gothic" w:cs="font405"/>
          <w:i/>
          <w:color w:val="00A4B7"/>
          <w:szCs w:val="20"/>
          <w:lang w:val="fr-FR" w:eastAsia="en-US"/>
        </w:rPr>
        <w:t>Ou</w:t>
      </w:r>
      <w:proofErr w:type="gramEnd"/>
    </w:p>
    <w:p w14:paraId="19A8E97F"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00125A53" w14:textId="2E2C9F63"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lang w:val="fr-FR" w:eastAsia="en-US"/>
        </w:rPr>
      </w:pPr>
      <w:r w:rsidRPr="0025265A">
        <w:rPr>
          <w:rFonts w:ascii="Century Gothic" w:hAnsi="Century Gothic" w:cs="font405"/>
          <w:i/>
          <w:color w:val="00A4B7"/>
          <w:szCs w:val="20"/>
          <w:lang w:val="fr-FR" w:eastAsia="en-US"/>
        </w:rPr>
        <w:t>(</w:t>
      </w:r>
      <w:r w:rsidR="00A720D5">
        <w:rPr>
          <w:rFonts w:ascii="Century Gothic" w:hAnsi="Century Gothic" w:cs="font405"/>
          <w:i/>
          <w:color w:val="00A4B7"/>
          <w:szCs w:val="20"/>
          <w:lang w:val="fr-FR" w:eastAsia="en-US"/>
        </w:rPr>
        <w:t>S</w:t>
      </w:r>
      <w:r w:rsidRPr="0025265A">
        <w:rPr>
          <w:rFonts w:ascii="Century Gothic" w:hAnsi="Century Gothic" w:cs="font405"/>
          <w:i/>
          <w:color w:val="00A4B7"/>
          <w:szCs w:val="20"/>
          <w:lang w:val="fr-FR" w:eastAsia="en-US"/>
        </w:rPr>
        <w:t>i l’irrégularité relevée n’est pas considérée comme substantielle compte tenu des critères de l’article 76 de l’arrêté PASSATION repris en bas de page, ajouter la conclusion suivante après analyse)</w:t>
      </w:r>
      <w:r w:rsidRPr="0025265A">
        <w:rPr>
          <w:rFonts w:ascii="Century Gothic" w:hAnsi="Century Gothic" w:cs="font405"/>
          <w:color w:val="00A4B7"/>
          <w:szCs w:val="20"/>
          <w:lang w:val="fr-FR" w:eastAsia="en-US"/>
        </w:rPr>
        <w:t xml:space="preserve"> [</w:t>
      </w:r>
      <w:r w:rsidRPr="0025265A">
        <w:rPr>
          <w:rFonts w:ascii="Century Gothic" w:hAnsi="Century Gothic" w:cs="font405"/>
          <w:color w:val="000000"/>
          <w:szCs w:val="20"/>
          <w:lang w:val="fr-FR" w:eastAsia="en-US"/>
        </w:rPr>
        <w:t xml:space="preserve">L’offre de </w:t>
      </w:r>
      <w:r w:rsidRPr="0025265A">
        <w:rPr>
          <w:rFonts w:ascii="Century Gothic" w:hAnsi="Century Gothic" w:cs="font405"/>
          <w:i/>
          <w:color w:val="00A4B7"/>
          <w:szCs w:val="20"/>
          <w:lang w:val="fr-FR" w:eastAsia="en-US"/>
        </w:rPr>
        <w:t>(nom du soumissionnaire)</w:t>
      </w:r>
      <w:r w:rsidRPr="0025265A">
        <w:rPr>
          <w:rFonts w:ascii="Century Gothic" w:hAnsi="Century Gothic" w:cs="font405"/>
          <w:color w:val="00A4B7"/>
          <w:szCs w:val="20"/>
          <w:lang w:val="fr-FR" w:eastAsia="en-US"/>
        </w:rPr>
        <w:t xml:space="preserve"> </w:t>
      </w:r>
      <w:r w:rsidRPr="0025265A">
        <w:rPr>
          <w:rFonts w:ascii="Century Gothic" w:hAnsi="Century Gothic" w:cs="font405"/>
          <w:color w:val="000000"/>
          <w:szCs w:val="20"/>
          <w:lang w:val="fr-FR" w:eastAsia="en-US"/>
        </w:rPr>
        <w:t xml:space="preserve">est donc affectée d’une irrégularité </w:t>
      </w:r>
      <w:r w:rsidRPr="0025265A">
        <w:rPr>
          <w:rFonts w:ascii="Century Gothic" w:hAnsi="Century Gothic" w:cs="font405"/>
          <w:b/>
          <w:color w:val="000000"/>
          <w:szCs w:val="20"/>
          <w:lang w:val="fr-FR" w:eastAsia="en-US"/>
        </w:rPr>
        <w:t>non substantielle</w:t>
      </w:r>
      <w:r w:rsidRPr="0025265A">
        <w:rPr>
          <w:rFonts w:ascii="Century Gothic" w:hAnsi="Century Gothic" w:cs="font405"/>
          <w:color w:val="000000"/>
          <w:szCs w:val="20"/>
          <w:lang w:val="fr-FR" w:eastAsia="en-US"/>
        </w:rPr>
        <w:t xml:space="preserve"> qui ne donne pas</w:t>
      </w:r>
      <w:r w:rsidRPr="0025265A">
        <w:rPr>
          <w:rFonts w:ascii="Century Gothic" w:hAnsi="Century Gothic" w:cs="MinionPro-Regular"/>
          <w:color w:val="000000"/>
          <w:szCs w:val="20"/>
          <w:lang w:val="fr-FR" w:eastAsia="en-US"/>
        </w:rPr>
        <w:t xml:space="preserve"> </w:t>
      </w:r>
      <w:r w:rsidRPr="0025265A">
        <w:rPr>
          <w:rFonts w:ascii="Century Gothic" w:hAnsi="Century Gothic" w:cs="font405"/>
          <w:color w:val="000000"/>
          <w:szCs w:val="20"/>
          <w:lang w:val="fr-FR" w:eastAsia="en-US"/>
        </w:rPr>
        <w:t xml:space="preserve">un avantage discriminatoire au soumissionnaire, n’entraîne pas une distorsion de la concurrence, n’empêche pas l’évaluation de l’offre du soumissionnaire ni la comparaison de l’offre du soumissionnaire aux autres offres et ne rend pas inexistant, incomplet ou incertain l’engagement du soumissionnaire à exécuter le marché dans les conditions prévues. </w:t>
      </w:r>
      <w:r w:rsidRPr="0025265A">
        <w:rPr>
          <w:rFonts w:ascii="Century Gothic" w:hAnsi="Century Gothic" w:cs="font405"/>
          <w:i/>
          <w:color w:val="00A4B7"/>
          <w:szCs w:val="20"/>
          <w:lang w:val="fr-FR" w:eastAsia="en-US"/>
        </w:rPr>
        <w:t>(</w:t>
      </w:r>
      <w:proofErr w:type="gramStart"/>
      <w:r w:rsidRPr="0025265A">
        <w:rPr>
          <w:rFonts w:ascii="Century Gothic" w:hAnsi="Century Gothic" w:cs="font405"/>
          <w:i/>
          <w:color w:val="00A4B7"/>
          <w:szCs w:val="20"/>
          <w:lang w:val="fr-FR" w:eastAsia="en-US"/>
        </w:rPr>
        <w:t>ajouter</w:t>
      </w:r>
      <w:proofErr w:type="gramEnd"/>
      <w:r w:rsidRPr="0025265A">
        <w:rPr>
          <w:rFonts w:ascii="Century Gothic" w:hAnsi="Century Gothic" w:cs="font405"/>
          <w:i/>
          <w:color w:val="00A4B7"/>
          <w:szCs w:val="20"/>
          <w:lang w:val="fr-FR" w:eastAsia="en-US"/>
        </w:rPr>
        <w:t xml:space="preserve"> une motivation si nécessaire)</w:t>
      </w:r>
    </w:p>
    <w:p w14:paraId="5B1FC392"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6C9E9254" w14:textId="77777777" w:rsid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lang w:val="fr-FR" w:eastAsia="en-US"/>
        </w:rPr>
      </w:pPr>
      <w:r w:rsidRPr="0025265A">
        <w:rPr>
          <w:rFonts w:ascii="Century Gothic" w:hAnsi="Century Gothic" w:cs="font405"/>
          <w:color w:val="000000"/>
          <w:szCs w:val="20"/>
          <w:lang w:val="fr-FR" w:eastAsia="en-US"/>
        </w:rPr>
        <w:t>En application de l’article 76, § 2 de l’arrêté PASSATION, cette offre n’est pas déclarée nulle et peut donc être conservée.</w:t>
      </w:r>
      <w:r w:rsidRPr="0025265A">
        <w:rPr>
          <w:rFonts w:ascii="Century Gothic" w:hAnsi="Century Gothic" w:cs="font405"/>
          <w:color w:val="00A4B7"/>
          <w:szCs w:val="20"/>
          <w:lang w:val="fr-FR" w:eastAsia="en-US"/>
        </w:rPr>
        <w:t>]</w:t>
      </w:r>
    </w:p>
    <w:p w14:paraId="60923DAF" w14:textId="77777777" w:rsidR="00A720D5" w:rsidRPr="0025265A" w:rsidRDefault="00A720D5"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1A608346"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0398D77F" w14:textId="77777777" w:rsidR="0025265A" w:rsidRPr="0025265A" w:rsidRDefault="0025265A" w:rsidP="0025265A">
      <w:pPr>
        <w:pStyle w:val="Titre2"/>
      </w:pPr>
      <w:r w:rsidRPr="0025265A">
        <w:t>Conclusions sur la régularité des offres</w:t>
      </w:r>
    </w:p>
    <w:p w14:paraId="198FC60E"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val="fr-FR" w:eastAsia="en-US"/>
        </w:rPr>
      </w:pPr>
    </w:p>
    <w:p w14:paraId="3BADD34A"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25265A">
        <w:rPr>
          <w:rFonts w:ascii="Century Gothic" w:hAnsi="Century Gothic" w:cs="font405"/>
          <w:color w:val="000000"/>
          <w:szCs w:val="20"/>
          <w:lang w:val="fr-FR" w:eastAsia="en-US"/>
        </w:rPr>
        <w:t>Compte tenu de ce qui précède, l’offre des soumissionnaires suivants est déclarée nulle :</w:t>
      </w:r>
    </w:p>
    <w:p w14:paraId="168F8D4F"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1C2CD7DC"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r w:rsidRPr="0025265A">
        <w:rPr>
          <w:rFonts w:ascii="Century Gothic" w:hAnsi="Century Gothic" w:cs="font405"/>
          <w:i/>
          <w:color w:val="00A4B7"/>
          <w:szCs w:val="20"/>
          <w:lang w:val="fr-FR" w:eastAsia="en-US"/>
        </w:rPr>
        <w:t>(Néant)</w:t>
      </w:r>
    </w:p>
    <w:p w14:paraId="7F61C352"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b/>
          <w:color w:val="000000"/>
          <w:szCs w:val="20"/>
          <w:lang w:val="fr-FR" w:eastAsia="en-US"/>
        </w:rPr>
      </w:pPr>
    </w:p>
    <w:p w14:paraId="648F2E07"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proofErr w:type="gramStart"/>
      <w:r w:rsidRPr="0025265A">
        <w:rPr>
          <w:rFonts w:ascii="Century Gothic" w:hAnsi="Century Gothic" w:cs="font405"/>
          <w:i/>
          <w:color w:val="00A4B7"/>
          <w:szCs w:val="20"/>
          <w:lang w:val="fr-FR" w:eastAsia="en-US"/>
        </w:rPr>
        <w:t>Ou</w:t>
      </w:r>
      <w:proofErr w:type="gramEnd"/>
    </w:p>
    <w:p w14:paraId="63E5AB84"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b/>
          <w:color w:val="000000"/>
          <w:szCs w:val="20"/>
          <w:lang w:val="fr-FR" w:eastAsia="en-US"/>
        </w:rPr>
      </w:pPr>
    </w:p>
    <w:p w14:paraId="7CF1D325"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r w:rsidRPr="0025265A">
        <w:rPr>
          <w:rFonts w:ascii="Century Gothic" w:hAnsi="Century Gothic" w:cs="font405"/>
          <w:b/>
          <w:color w:val="000000"/>
          <w:szCs w:val="20"/>
          <w:lang w:val="fr-FR" w:eastAsia="en-US"/>
        </w:rPr>
        <w:t xml:space="preserve">Soumissionnaire </w:t>
      </w:r>
      <w:r w:rsidRPr="0025265A">
        <w:rPr>
          <w:rFonts w:ascii="Century Gothic" w:hAnsi="Century Gothic" w:cs="font405"/>
          <w:b/>
          <w:i/>
          <w:color w:val="00A4B7"/>
          <w:szCs w:val="20"/>
          <w:lang w:val="fr-FR" w:eastAsia="en-US"/>
        </w:rPr>
        <w:t>(nom)</w:t>
      </w:r>
      <w:r w:rsidRPr="0025265A">
        <w:rPr>
          <w:rFonts w:ascii="Century Gothic" w:hAnsi="Century Gothic" w:cs="font405"/>
          <w:b/>
          <w:color w:val="00A4B7"/>
          <w:szCs w:val="20"/>
          <w:lang w:val="fr-FR" w:eastAsia="en-US"/>
        </w:rPr>
        <w:t> </w:t>
      </w:r>
      <w:r w:rsidRPr="0025265A">
        <w:rPr>
          <w:rFonts w:ascii="Century Gothic" w:hAnsi="Century Gothic" w:cs="font405"/>
          <w:b/>
          <w:color w:val="000000"/>
          <w:szCs w:val="20"/>
          <w:lang w:val="fr-FR" w:eastAsia="en-US"/>
        </w:rPr>
        <w:t>:</w:t>
      </w:r>
    </w:p>
    <w:p w14:paraId="643E3DBB" w14:textId="77777777" w:rsidR="0025265A" w:rsidRPr="0025265A" w:rsidRDefault="0025265A" w:rsidP="4AE70E5B">
      <w:pPr>
        <w:widowControl w:val="0"/>
        <w:tabs>
          <w:tab w:val="left" w:pos="3796"/>
        </w:tabs>
        <w:suppressAutoHyphens w:val="0"/>
        <w:autoSpaceDE w:val="0"/>
        <w:autoSpaceDN w:val="0"/>
        <w:adjustRightInd w:val="0"/>
        <w:spacing w:after="0" w:line="100" w:lineRule="atLeast"/>
        <w:jc w:val="both"/>
        <w:textAlignment w:val="center"/>
        <w:rPr>
          <w:rFonts w:ascii="Century Gothic" w:hAnsi="Century Gothic" w:cs="font405"/>
          <w:color w:val="000000"/>
          <w:lang w:eastAsia="en-US"/>
        </w:rPr>
      </w:pPr>
      <w:r w:rsidRPr="4AE70E5B">
        <w:rPr>
          <w:rFonts w:ascii="Century Gothic" w:hAnsi="Century Gothic" w:cs="font405"/>
          <w:color w:val="000000" w:themeColor="text1"/>
          <w:lang w:eastAsia="en-US"/>
        </w:rPr>
        <w:t xml:space="preserve">Motif : </w:t>
      </w:r>
      <w:r w:rsidRPr="4AE70E5B">
        <w:rPr>
          <w:rFonts w:ascii="Century Gothic" w:hAnsi="Century Gothic" w:cs="font405"/>
          <w:i/>
          <w:iCs/>
          <w:color w:val="00A4B7"/>
          <w:lang w:eastAsia="en-US"/>
        </w:rPr>
        <w:t>(…)</w:t>
      </w:r>
      <w:r>
        <w:tab/>
      </w:r>
    </w:p>
    <w:p w14:paraId="42D3228C"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38E1391D"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r w:rsidRPr="0025265A">
        <w:rPr>
          <w:rFonts w:ascii="Century Gothic" w:hAnsi="Century Gothic" w:cs="font405"/>
          <w:b/>
          <w:i/>
          <w:color w:val="00A4B7"/>
          <w:szCs w:val="20"/>
          <w:lang w:val="fr-FR" w:eastAsia="en-US"/>
        </w:rPr>
        <w:t>(…)</w:t>
      </w:r>
    </w:p>
    <w:p w14:paraId="3358E8B9" w14:textId="77777777" w:rsidR="003C71E4" w:rsidRPr="007E1517" w:rsidRDefault="003C71E4" w:rsidP="003C71E4">
      <w:pPr>
        <w:spacing w:after="0" w:line="100" w:lineRule="atLeast"/>
        <w:jc w:val="both"/>
        <w:rPr>
          <w:rFonts w:ascii="Century Gothic" w:hAnsi="Century Gothic" w:cs="font281"/>
          <w:b/>
        </w:rPr>
      </w:pPr>
    </w:p>
    <w:p w14:paraId="74E4DD37" w14:textId="77777777" w:rsidR="003C71E4" w:rsidRPr="007E1517" w:rsidRDefault="003C71E4" w:rsidP="003C71E4">
      <w:pPr>
        <w:spacing w:after="0" w:line="100" w:lineRule="atLeast"/>
        <w:jc w:val="both"/>
        <w:rPr>
          <w:rFonts w:ascii="Century Gothic" w:hAnsi="Century Gothic" w:cs="font281"/>
          <w:i/>
        </w:rPr>
      </w:pPr>
    </w:p>
    <w:p w14:paraId="0B078949" w14:textId="77777777" w:rsidR="003C71E4" w:rsidRPr="007E1517" w:rsidRDefault="003C71E4">
      <w:pPr>
        <w:rPr>
          <w:rFonts w:ascii="Century Gothic" w:hAnsi="Century Gothic"/>
        </w:rPr>
      </w:pPr>
    </w:p>
    <w:p w14:paraId="3B2A6433" w14:textId="77777777" w:rsidR="00034ABA" w:rsidRPr="007E1517" w:rsidRDefault="00034ABA">
      <w:pPr>
        <w:rPr>
          <w:rFonts w:ascii="Century Gothic" w:hAnsi="Century Gothic"/>
        </w:rPr>
      </w:pPr>
    </w:p>
    <w:p w14:paraId="6452D895" w14:textId="77777777" w:rsidR="00034ABA" w:rsidRPr="007E1517" w:rsidRDefault="00034ABA">
      <w:pPr>
        <w:rPr>
          <w:rFonts w:ascii="Century Gothic" w:hAnsi="Century Gothic"/>
        </w:rPr>
      </w:pPr>
    </w:p>
    <w:p w14:paraId="594BC716" w14:textId="77777777" w:rsidR="00034ABA" w:rsidRPr="007E1517" w:rsidRDefault="00034ABA">
      <w:pPr>
        <w:rPr>
          <w:rFonts w:ascii="Century Gothic" w:hAnsi="Century Gothic"/>
        </w:rPr>
      </w:pPr>
    </w:p>
    <w:p w14:paraId="4B21739A" w14:textId="77777777" w:rsidR="00034ABA" w:rsidRPr="007E1517" w:rsidRDefault="00034ABA">
      <w:pPr>
        <w:rPr>
          <w:rFonts w:ascii="Century Gothic" w:hAnsi="Century Gothic"/>
        </w:rPr>
      </w:pPr>
    </w:p>
    <w:p w14:paraId="5D5CC844" w14:textId="77777777" w:rsidR="00034ABA" w:rsidRPr="007E1517" w:rsidRDefault="00034ABA">
      <w:pPr>
        <w:rPr>
          <w:rFonts w:ascii="Century Gothic" w:hAnsi="Century Gothic"/>
        </w:rPr>
      </w:pPr>
    </w:p>
    <w:p w14:paraId="57589E80" w14:textId="77777777" w:rsidR="00034ABA" w:rsidRPr="007E1517" w:rsidRDefault="00034ABA">
      <w:pPr>
        <w:rPr>
          <w:rFonts w:ascii="Century Gothic" w:hAnsi="Century Gothic"/>
        </w:rPr>
      </w:pPr>
    </w:p>
    <w:p w14:paraId="7DC581BE" w14:textId="77777777" w:rsidR="00034ABA" w:rsidRPr="007E1517" w:rsidRDefault="00034ABA">
      <w:pPr>
        <w:rPr>
          <w:rFonts w:ascii="Century Gothic" w:hAnsi="Century Gothic"/>
        </w:rPr>
      </w:pPr>
    </w:p>
    <w:p w14:paraId="1D0F4FC9" w14:textId="77777777" w:rsidR="00034ABA" w:rsidRPr="007E1517" w:rsidRDefault="00F34923" w:rsidP="00E51F7A">
      <w:pPr>
        <w:pStyle w:val="Titre1"/>
      </w:pPr>
      <w:bookmarkStart w:id="28" w:name="_Hlk511034461"/>
      <w:r>
        <w:lastRenderedPageBreak/>
        <w:t>TROIS</w:t>
      </w:r>
      <w:r w:rsidR="00034ABA" w:rsidRPr="007E1517">
        <w:t>IEME ETAPE : COMITE D’AVIS</w:t>
      </w:r>
    </w:p>
    <w:bookmarkEnd w:id="28"/>
    <w:p w14:paraId="6F748BF0" w14:textId="77777777" w:rsidR="00E31ED5" w:rsidRPr="007E1517" w:rsidRDefault="00E31ED5" w:rsidP="00E31ED5">
      <w:pPr>
        <w:spacing w:line="240" w:lineRule="auto"/>
        <w:rPr>
          <w:rFonts w:ascii="Century Gothic" w:hAnsi="Century Gothic"/>
        </w:rPr>
      </w:pPr>
    </w:p>
    <w:p w14:paraId="65295FAF" w14:textId="77777777" w:rsidR="00E31ED5" w:rsidRPr="007E1517" w:rsidRDefault="00E31ED5" w:rsidP="00E31ED5">
      <w:pPr>
        <w:spacing w:line="240" w:lineRule="auto"/>
        <w:rPr>
          <w:rFonts w:ascii="Century Gothic" w:hAnsi="Century Gothic"/>
        </w:rPr>
      </w:pPr>
      <w:r w:rsidRPr="007E1517">
        <w:rPr>
          <w:rFonts w:ascii="Century Gothic" w:hAnsi="Century Gothic"/>
        </w:rPr>
        <w:t xml:space="preserve">Un comité d’avis a été constitué pour assister le Maître d’ouvrage dans l’analyse des différentes offres et s’est réuni le </w:t>
      </w:r>
      <w:r w:rsidR="00E51F7A" w:rsidRPr="00E51F7A">
        <w:rPr>
          <w:rFonts w:ascii="Century Gothic" w:hAnsi="Century Gothic" w:cs="font405"/>
          <w:i/>
          <w:color w:val="00A4B7"/>
          <w:szCs w:val="20"/>
          <w:lang w:val="fr-FR" w:eastAsia="en-US"/>
        </w:rPr>
        <w:t>(date)</w:t>
      </w:r>
      <w:r w:rsidRPr="007E1517">
        <w:rPr>
          <w:rFonts w:ascii="Century Gothic" w:hAnsi="Century Gothic"/>
        </w:rPr>
        <w:t>.</w:t>
      </w:r>
    </w:p>
    <w:p w14:paraId="7F48B32F" w14:textId="77777777" w:rsidR="00E31ED5" w:rsidRPr="007E1517" w:rsidRDefault="00E31ED5" w:rsidP="00E31ED5">
      <w:pPr>
        <w:spacing w:line="240" w:lineRule="auto"/>
        <w:rPr>
          <w:rFonts w:ascii="Century Gothic" w:hAnsi="Century Gothic"/>
        </w:rPr>
      </w:pPr>
      <w:r w:rsidRPr="007E1517">
        <w:rPr>
          <w:rFonts w:ascii="Century Gothic" w:hAnsi="Century Gothic"/>
        </w:rPr>
        <w:t>Les offres ont été analysées en comité d’avis en présence du/de :</w:t>
      </w:r>
    </w:p>
    <w:p w14:paraId="230F0085" w14:textId="77777777" w:rsidR="00E31ED5" w:rsidRPr="00E51F7A" w:rsidRDefault="00E51F7A" w:rsidP="008653DA">
      <w:pPr>
        <w:numPr>
          <w:ilvl w:val="0"/>
          <w:numId w:val="4"/>
        </w:numPr>
        <w:spacing w:line="240" w:lineRule="auto"/>
        <w:rPr>
          <w:rFonts w:ascii="Century Gothic" w:hAnsi="Century Gothic" w:cs="font405"/>
          <w:i/>
          <w:color w:val="00A4B7"/>
          <w:szCs w:val="20"/>
          <w:lang w:val="fr-FR" w:eastAsia="en-US"/>
        </w:rPr>
      </w:pPr>
      <w:r w:rsidRPr="00E51F7A">
        <w:rPr>
          <w:rFonts w:ascii="Century Gothic" w:hAnsi="Century Gothic" w:cs="font405"/>
          <w:i/>
          <w:color w:val="00A4B7"/>
          <w:szCs w:val="20"/>
          <w:lang w:val="fr-FR" w:eastAsia="en-US"/>
        </w:rPr>
        <w:t>(</w:t>
      </w:r>
      <w:r w:rsidR="00E31ED5" w:rsidRPr="00E51F7A">
        <w:rPr>
          <w:rFonts w:ascii="Century Gothic" w:hAnsi="Century Gothic" w:cs="font405"/>
          <w:i/>
          <w:color w:val="00A4B7"/>
          <w:szCs w:val="20"/>
          <w:lang w:val="fr-FR" w:eastAsia="en-US"/>
        </w:rPr>
        <w:t xml:space="preserve">Précisez </w:t>
      </w:r>
      <w:r w:rsidRPr="00E51F7A">
        <w:rPr>
          <w:rFonts w:ascii="Century Gothic" w:hAnsi="Century Gothic" w:cs="font405"/>
          <w:i/>
          <w:color w:val="00A4B7"/>
          <w:szCs w:val="20"/>
          <w:lang w:val="fr-FR" w:eastAsia="en-US"/>
        </w:rPr>
        <w:t>la composition du comité d’avis)</w:t>
      </w:r>
    </w:p>
    <w:p w14:paraId="1193BE45" w14:textId="77777777" w:rsidR="00E31ED5" w:rsidRPr="007E1517" w:rsidRDefault="00E31ED5" w:rsidP="00E31ED5">
      <w:pPr>
        <w:spacing w:line="240" w:lineRule="auto"/>
        <w:rPr>
          <w:rFonts w:ascii="Century Gothic" w:hAnsi="Century Gothic"/>
          <w:b/>
          <w:u w:val="single"/>
        </w:rPr>
      </w:pPr>
    </w:p>
    <w:p w14:paraId="6BF70946" w14:textId="77777777" w:rsidR="00E31ED5" w:rsidRDefault="0010513C" w:rsidP="00E51F7A">
      <w:pPr>
        <w:pStyle w:val="Titre2"/>
      </w:pPr>
      <w:r w:rsidRPr="007E1517">
        <w:t>Déroulement du c</w:t>
      </w:r>
      <w:r w:rsidR="00E31ED5" w:rsidRPr="007E1517">
        <w:t xml:space="preserve">omité </w:t>
      </w:r>
      <w:r w:rsidRPr="007E1517">
        <w:t>d</w:t>
      </w:r>
      <w:r w:rsidR="00E31ED5" w:rsidRPr="007E1517">
        <w:t>’</w:t>
      </w:r>
      <w:r w:rsidRPr="007E1517">
        <w:t>a</w:t>
      </w:r>
      <w:r w:rsidR="00E31ED5" w:rsidRPr="007E1517">
        <w:t>vis (tel que décrit dans le cahier spécial des charges, à l’article 34 §2 : Invitation à préciser la teneur de l’offre/Présentation orale) :</w:t>
      </w:r>
    </w:p>
    <w:p w14:paraId="7F2BA2B6" w14:textId="77777777" w:rsidR="001C5728" w:rsidRPr="001C5728" w:rsidRDefault="001C5728" w:rsidP="001C5728">
      <w:pPr>
        <w:rPr>
          <w:lang w:val="fr-FR" w:eastAsia="en-US"/>
        </w:rPr>
      </w:pPr>
    </w:p>
    <w:p w14:paraId="480E09B1" w14:textId="77777777" w:rsidR="00E31ED5" w:rsidRPr="007E1517" w:rsidRDefault="00E31ED5" w:rsidP="00E31ED5">
      <w:pPr>
        <w:spacing w:line="240" w:lineRule="auto"/>
        <w:rPr>
          <w:rFonts w:ascii="Century Gothic" w:hAnsi="Century Gothic"/>
        </w:rPr>
      </w:pPr>
      <w:r w:rsidRPr="007E1517">
        <w:rPr>
          <w:rFonts w:ascii="Century Gothic" w:hAnsi="Century Gothic"/>
        </w:rPr>
        <w:t xml:space="preserve">Chaque soumissionnaire dispose de </w:t>
      </w:r>
      <w:bookmarkStart w:id="29" w:name="_Hlk536004306"/>
      <w:r w:rsidR="001C5728" w:rsidRPr="001C5728">
        <w:rPr>
          <w:rFonts w:ascii="Century Gothic" w:hAnsi="Century Gothic" w:cs="font405"/>
          <w:i/>
          <w:color w:val="00A4B7"/>
          <w:szCs w:val="20"/>
          <w:lang w:val="fr-FR" w:eastAsia="en-US"/>
        </w:rPr>
        <w:t>(XX)</w:t>
      </w:r>
      <w:bookmarkEnd w:id="29"/>
      <w:r w:rsidRPr="007E1517">
        <w:rPr>
          <w:rFonts w:ascii="Century Gothic" w:hAnsi="Century Gothic"/>
          <w:i/>
        </w:rPr>
        <w:t xml:space="preserve"> </w:t>
      </w:r>
      <w:r w:rsidRPr="007E1517">
        <w:rPr>
          <w:rFonts w:ascii="Century Gothic" w:hAnsi="Century Gothic"/>
        </w:rPr>
        <w:t xml:space="preserve">minutes pour exposer sa proposition.  </w:t>
      </w:r>
    </w:p>
    <w:p w14:paraId="5D96A297" w14:textId="77777777" w:rsidR="00E31ED5" w:rsidRPr="007E1517" w:rsidRDefault="001C5728" w:rsidP="00E31ED5">
      <w:pPr>
        <w:spacing w:line="240" w:lineRule="auto"/>
        <w:rPr>
          <w:rFonts w:ascii="Century Gothic" w:hAnsi="Century Gothic"/>
        </w:rPr>
      </w:pPr>
      <w:r w:rsidRPr="001C5728">
        <w:rPr>
          <w:rFonts w:ascii="Century Gothic" w:hAnsi="Century Gothic" w:cs="font405"/>
          <w:i/>
          <w:color w:val="00A4B7"/>
          <w:szCs w:val="20"/>
          <w:lang w:val="fr-FR" w:eastAsia="en-US"/>
        </w:rPr>
        <w:t>(XX)</w:t>
      </w:r>
      <w:r>
        <w:rPr>
          <w:rFonts w:ascii="Century Gothic" w:hAnsi="Century Gothic" w:cs="font405"/>
          <w:i/>
          <w:color w:val="00A4B7"/>
          <w:szCs w:val="20"/>
          <w:lang w:val="fr-FR" w:eastAsia="en-US"/>
        </w:rPr>
        <w:t xml:space="preserve"> </w:t>
      </w:r>
      <w:r w:rsidR="00E31ED5" w:rsidRPr="007E1517">
        <w:rPr>
          <w:rFonts w:ascii="Century Gothic" w:hAnsi="Century Gothic"/>
        </w:rPr>
        <w:t>minutes sont accordées aux membres du Comité d’avis pour s’entendre sur les questions à poser aux architectes</w:t>
      </w:r>
    </w:p>
    <w:p w14:paraId="76E86C25" w14:textId="77777777" w:rsidR="00E31ED5" w:rsidRPr="007E1517" w:rsidRDefault="00E31ED5" w:rsidP="00E31ED5">
      <w:pPr>
        <w:spacing w:line="240" w:lineRule="auto"/>
        <w:rPr>
          <w:rFonts w:ascii="Century Gothic" w:hAnsi="Century Gothic"/>
        </w:rPr>
      </w:pPr>
      <w:proofErr w:type="gramStart"/>
      <w:r w:rsidRPr="007E1517">
        <w:rPr>
          <w:rFonts w:ascii="Century Gothic" w:hAnsi="Century Gothic"/>
        </w:rPr>
        <w:t>Suite à</w:t>
      </w:r>
      <w:proofErr w:type="gramEnd"/>
      <w:r w:rsidRPr="007E1517">
        <w:rPr>
          <w:rFonts w:ascii="Century Gothic" w:hAnsi="Century Gothic"/>
        </w:rPr>
        <w:t xml:space="preserve"> cela, le comité d’avis dispose de </w:t>
      </w:r>
      <w:r w:rsidR="001C5728" w:rsidRPr="001C5728">
        <w:rPr>
          <w:rFonts w:ascii="Century Gothic" w:hAnsi="Century Gothic" w:cs="font405"/>
          <w:i/>
          <w:color w:val="00A4B7"/>
          <w:szCs w:val="20"/>
          <w:lang w:val="fr-FR" w:eastAsia="en-US"/>
        </w:rPr>
        <w:t>(XX)</w:t>
      </w:r>
      <w:r w:rsidRPr="007E1517">
        <w:rPr>
          <w:rFonts w:ascii="Century Gothic" w:hAnsi="Century Gothic"/>
          <w:i/>
        </w:rPr>
        <w:t xml:space="preserve"> </w:t>
      </w:r>
      <w:r w:rsidRPr="007E1517">
        <w:rPr>
          <w:rFonts w:ascii="Century Gothic" w:hAnsi="Century Gothic"/>
        </w:rPr>
        <w:t>minutes pour la séance de questions / réponses aux architectes.</w:t>
      </w:r>
    </w:p>
    <w:p w14:paraId="4D89B9DB" w14:textId="77777777" w:rsidR="00E31ED5" w:rsidRPr="007E1517" w:rsidRDefault="00E31ED5" w:rsidP="00E31ED5">
      <w:pPr>
        <w:spacing w:line="240" w:lineRule="auto"/>
        <w:rPr>
          <w:rFonts w:ascii="Century Gothic" w:hAnsi="Century Gothic"/>
        </w:rPr>
      </w:pPr>
    </w:p>
    <w:p w14:paraId="37ABEE7C" w14:textId="77777777" w:rsidR="000A2387" w:rsidRDefault="00E31ED5" w:rsidP="00E51F7A">
      <w:pPr>
        <w:pStyle w:val="Titre2"/>
      </w:pPr>
      <w:r w:rsidRPr="007E1517">
        <w:t xml:space="preserve">Ordre de passage : </w:t>
      </w:r>
    </w:p>
    <w:p w14:paraId="59E8E269" w14:textId="77777777" w:rsidR="001C5728" w:rsidRPr="001C5728" w:rsidRDefault="001C5728" w:rsidP="001C5728">
      <w:pPr>
        <w:rPr>
          <w:lang w:val="fr-FR" w:eastAsia="en-US"/>
        </w:rPr>
      </w:pPr>
    </w:p>
    <w:p w14:paraId="5642CE67" w14:textId="77777777" w:rsidR="00E31ED5" w:rsidRDefault="00E31ED5" w:rsidP="00E31ED5">
      <w:pPr>
        <w:spacing w:line="240" w:lineRule="auto"/>
        <w:rPr>
          <w:rFonts w:ascii="Century Gothic" w:hAnsi="Century Gothic"/>
        </w:rPr>
      </w:pPr>
      <w:r w:rsidRPr="007E1517">
        <w:rPr>
          <w:rFonts w:ascii="Century Gothic" w:hAnsi="Century Gothic"/>
        </w:rPr>
        <w:t>L’ordre de passage</w:t>
      </w:r>
      <w:r w:rsidR="000A2387" w:rsidRPr="007E1517">
        <w:rPr>
          <w:rFonts w:ascii="Century Gothic" w:hAnsi="Century Gothic"/>
        </w:rPr>
        <w:t xml:space="preserve"> des soumissionnaires a été fixé par le pouvoir adjudicateur</w:t>
      </w:r>
      <w:r w:rsidRPr="007E1517">
        <w:rPr>
          <w:rFonts w:ascii="Century Gothic" w:hAnsi="Century Gothic"/>
        </w:rPr>
        <w:t xml:space="preserve"> comme suit :</w:t>
      </w:r>
    </w:p>
    <w:tbl>
      <w:tblPr>
        <w:tblW w:w="9356" w:type="dxa"/>
        <w:tblInd w:w="108" w:type="dxa"/>
        <w:tblLayout w:type="fixed"/>
        <w:tblLook w:val="0000" w:firstRow="0" w:lastRow="0" w:firstColumn="0" w:lastColumn="0" w:noHBand="0" w:noVBand="0"/>
      </w:tblPr>
      <w:tblGrid>
        <w:gridCol w:w="9356"/>
      </w:tblGrid>
      <w:tr w:rsidR="00E51F7A" w:rsidRPr="007E1517" w14:paraId="68CDB557" w14:textId="77777777" w:rsidTr="005B58EF">
        <w:trPr>
          <w:trHeight w:val="613"/>
        </w:trPr>
        <w:tc>
          <w:tcPr>
            <w:tcW w:w="935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5BF533B6" w14:textId="77777777" w:rsidR="00E51F7A" w:rsidRPr="007E1517" w:rsidRDefault="00E51F7A" w:rsidP="005B58EF">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lang w:val="fr-FR" w:eastAsia="en-US"/>
              </w:rPr>
            </w:pPr>
            <w:r>
              <w:rPr>
                <w:rFonts w:ascii="Century Gothic" w:hAnsi="Century Gothic" w:cs="font405"/>
                <w:b/>
                <w:bCs/>
                <w:color w:val="FFFFFF"/>
                <w:szCs w:val="20"/>
                <w:lang w:val="fr-FR" w:eastAsia="en-US"/>
              </w:rPr>
              <w:t>Offres</w:t>
            </w:r>
          </w:p>
        </w:tc>
      </w:tr>
      <w:tr w:rsidR="00E51F7A" w:rsidRPr="007E1517" w14:paraId="0229EF40" w14:textId="77777777" w:rsidTr="005B58EF">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36B2BDD9" w14:textId="77777777" w:rsidR="00E51F7A" w:rsidRPr="007E1517" w:rsidRDefault="00E51F7A" w:rsidP="005B58EF">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fr-FR" w:eastAsia="en-US"/>
              </w:rPr>
            </w:pPr>
            <w:r w:rsidRPr="007E1517">
              <w:rPr>
                <w:rFonts w:ascii="Century Gothic" w:hAnsi="Century Gothic" w:cs="font405"/>
                <w:b/>
                <w:bCs/>
                <w:color w:val="FFFFFF"/>
                <w:szCs w:val="20"/>
                <w:lang w:val="fr-FR" w:eastAsia="en-US"/>
              </w:rPr>
              <w:t>1. (nom)</w:t>
            </w:r>
          </w:p>
        </w:tc>
      </w:tr>
      <w:tr w:rsidR="00E51F7A" w:rsidRPr="007E1517" w14:paraId="3827B691" w14:textId="77777777" w:rsidTr="005B58EF">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1DCC0D52" w14:textId="77777777" w:rsidR="00E51F7A" w:rsidRPr="007E1517" w:rsidRDefault="00E51F7A" w:rsidP="005B58EF">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lang w:val="fr-FR" w:eastAsia="en-US"/>
              </w:rPr>
            </w:pPr>
            <w:r w:rsidRPr="007E1517">
              <w:rPr>
                <w:rFonts w:ascii="Century Gothic" w:hAnsi="Century Gothic" w:cs="font405"/>
                <w:b/>
                <w:bCs/>
                <w:color w:val="FFFFFF"/>
                <w:szCs w:val="20"/>
                <w:lang w:val="fr-FR" w:eastAsia="en-US"/>
              </w:rPr>
              <w:t>2. (nom)</w:t>
            </w:r>
          </w:p>
        </w:tc>
      </w:tr>
      <w:tr w:rsidR="00E51F7A" w:rsidRPr="007E1517" w14:paraId="4BDAFC20" w14:textId="77777777" w:rsidTr="005B58EF">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6693B6DC" w14:textId="77777777" w:rsidR="00E51F7A" w:rsidRPr="007E1517" w:rsidRDefault="00E51F7A" w:rsidP="005B58EF">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lang w:val="fr-FR" w:eastAsia="en-US"/>
              </w:rPr>
            </w:pPr>
            <w:r w:rsidRPr="007E1517">
              <w:rPr>
                <w:rFonts w:ascii="Century Gothic" w:hAnsi="Century Gothic" w:cs="font405"/>
                <w:b/>
                <w:bCs/>
                <w:color w:val="FFFFFF"/>
                <w:szCs w:val="20"/>
                <w:lang w:val="fr-FR" w:eastAsia="en-US"/>
              </w:rPr>
              <w:t>3. (nom)</w:t>
            </w:r>
          </w:p>
        </w:tc>
      </w:tr>
      <w:tr w:rsidR="00E51F7A" w:rsidRPr="007E1517" w14:paraId="4C9D03F0" w14:textId="77777777" w:rsidTr="005B58EF">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2B07282D" w14:textId="77777777" w:rsidR="00E51F7A" w:rsidRPr="007E1517" w:rsidRDefault="00E51F7A" w:rsidP="005B58EF">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lang w:val="fr-FR" w:eastAsia="en-US"/>
              </w:rPr>
            </w:pPr>
            <w:r w:rsidRPr="007E1517">
              <w:rPr>
                <w:rFonts w:ascii="Century Gothic" w:hAnsi="Century Gothic" w:cs="font405"/>
                <w:b/>
                <w:bCs/>
                <w:color w:val="FFFFFF"/>
                <w:szCs w:val="20"/>
                <w:lang w:val="fr-FR" w:eastAsia="en-US"/>
              </w:rPr>
              <w:t>4. (nom)</w:t>
            </w:r>
          </w:p>
        </w:tc>
      </w:tr>
      <w:tr w:rsidR="00E51F7A" w:rsidRPr="007E1517" w14:paraId="0C1451C9" w14:textId="77777777" w:rsidTr="005B58EF">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3EACF3DE" w14:textId="77777777" w:rsidR="00E51F7A" w:rsidRPr="007E1517" w:rsidRDefault="00E51F7A" w:rsidP="005B58EF">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lang w:val="fr-FR" w:eastAsia="en-US"/>
              </w:rPr>
            </w:pPr>
            <w:r w:rsidRPr="007E1517">
              <w:rPr>
                <w:rFonts w:ascii="Century Gothic" w:hAnsi="Century Gothic" w:cs="font405"/>
                <w:b/>
                <w:bCs/>
                <w:color w:val="FFFFFF"/>
                <w:szCs w:val="20"/>
                <w:lang w:val="fr-FR" w:eastAsia="en-US"/>
              </w:rPr>
              <w:t>5. (nom)</w:t>
            </w:r>
          </w:p>
        </w:tc>
      </w:tr>
    </w:tbl>
    <w:p w14:paraId="02924019" w14:textId="77777777" w:rsidR="00E51F7A" w:rsidRDefault="00E51F7A" w:rsidP="00E31ED5">
      <w:pPr>
        <w:spacing w:line="240" w:lineRule="auto"/>
        <w:rPr>
          <w:rFonts w:ascii="Century Gothic" w:hAnsi="Century Gothic"/>
        </w:rPr>
      </w:pPr>
    </w:p>
    <w:p w14:paraId="3FB1BBC6" w14:textId="4B66CAB7" w:rsidR="00034ABA" w:rsidRPr="001C5728" w:rsidRDefault="00E31ED5" w:rsidP="001C5728">
      <w:pPr>
        <w:spacing w:line="240" w:lineRule="auto"/>
        <w:rPr>
          <w:rFonts w:ascii="Century Gothic" w:hAnsi="Century Gothic"/>
        </w:rPr>
      </w:pPr>
      <w:r w:rsidRPr="007E1517">
        <w:rPr>
          <w:rFonts w:ascii="Century Gothic" w:hAnsi="Century Gothic"/>
        </w:rPr>
        <w:t xml:space="preserve">Chaque </w:t>
      </w:r>
      <w:r w:rsidR="00B85093">
        <w:rPr>
          <w:rFonts w:ascii="Century Gothic" w:hAnsi="Century Gothic"/>
        </w:rPr>
        <w:t>soumissionnaire</w:t>
      </w:r>
      <w:r w:rsidRPr="007E1517">
        <w:rPr>
          <w:rFonts w:ascii="Century Gothic" w:hAnsi="Century Gothic"/>
        </w:rPr>
        <w:t xml:space="preserve"> a exposé sa proposition dans le cadre du temps prévu. Les présentations reprenaient le contenu des documents constituant les offres parvenues </w:t>
      </w:r>
      <w:r w:rsidR="000A2387" w:rsidRPr="007E1517">
        <w:rPr>
          <w:rFonts w:ascii="Century Gothic" w:hAnsi="Century Gothic"/>
        </w:rPr>
        <w:t>au pouvoir adjudicateur</w:t>
      </w:r>
      <w:r w:rsidR="001C5728">
        <w:rPr>
          <w:rFonts w:ascii="Century Gothic" w:hAnsi="Century Gothic"/>
        </w:rPr>
        <w:t>.</w:t>
      </w:r>
    </w:p>
    <w:p w14:paraId="207D79B8" w14:textId="77777777" w:rsidR="00A277B1" w:rsidRPr="007E1517" w:rsidRDefault="00A277B1" w:rsidP="00E51F7A">
      <w:pPr>
        <w:pStyle w:val="Titre2"/>
      </w:pPr>
      <w:r w:rsidRPr="007E1517">
        <w:lastRenderedPageBreak/>
        <w:t>Analyse des offres :</w:t>
      </w:r>
    </w:p>
    <w:p w14:paraId="08B349B6" w14:textId="77777777" w:rsidR="00E51F7A" w:rsidRDefault="00536BBD">
      <w:pPr>
        <w:rPr>
          <w:rFonts w:ascii="Century Gothic" w:hAnsi="Century Gothic"/>
        </w:rPr>
      </w:pPr>
      <w:r w:rsidRPr="007E1517">
        <w:rPr>
          <w:rFonts w:ascii="Century Gothic" w:hAnsi="Century Gothic"/>
        </w:rPr>
        <w:t>Chaque offre a été analysée selon les critères décrits dans le cahier spécial des charges, à</w:t>
      </w:r>
      <w:r w:rsidRPr="007E1517">
        <w:rPr>
          <w:rFonts w:ascii="Century Gothic" w:hAnsi="Century Gothic"/>
          <w:i/>
        </w:rPr>
        <w:t xml:space="preserve"> l’article 81 : Critères d’attribution</w:t>
      </w:r>
      <w:r w:rsidRPr="007E1517">
        <w:rPr>
          <w:rFonts w:ascii="Century Gothic" w:hAnsi="Century Gothic"/>
        </w:rPr>
        <w:t>. En pages suivantes se trouvent les avantages et les inconvénients de chacune des offres, par critère, formulés selon l’analyse des offres et les débats du comité d’avis.</w:t>
      </w:r>
    </w:p>
    <w:p w14:paraId="611F71A1" w14:textId="77777777" w:rsidR="00E51F7A" w:rsidRPr="00E51F7A" w:rsidRDefault="00E51F7A">
      <w:pPr>
        <w:rPr>
          <w:rFonts w:ascii="Century Gothic" w:hAnsi="Century Gothic"/>
        </w:rPr>
      </w:pPr>
    </w:p>
    <w:p w14:paraId="0E571544" w14:textId="77777777" w:rsidR="00E51F7A" w:rsidRDefault="00536BBD" w:rsidP="00E51F7A">
      <w:pPr>
        <w:pStyle w:val="Titre3"/>
        <w:rPr>
          <w:i/>
        </w:rPr>
      </w:pPr>
      <w:bookmarkStart w:id="30" w:name="_Hlk511036609"/>
      <w:r w:rsidRPr="007E1517">
        <w:t xml:space="preserve">Offre 1 : </w:t>
      </w:r>
      <w:r w:rsidR="0087682D">
        <w:rPr>
          <w:i/>
        </w:rPr>
        <w:t>(Nom)</w:t>
      </w:r>
    </w:p>
    <w:p w14:paraId="3DD79B22" w14:textId="77777777" w:rsidR="00E51F7A" w:rsidRDefault="00E51F7A" w:rsidP="00E51F7A">
      <w:pPr>
        <w:rPr>
          <w:lang w:val="fr-FR" w:eastAsia="en-US"/>
        </w:rPr>
      </w:pPr>
    </w:p>
    <w:tbl>
      <w:tblPr>
        <w:tblW w:w="9071" w:type="dxa"/>
        <w:tblInd w:w="109" w:type="dxa"/>
        <w:tblLayout w:type="fixed"/>
        <w:tblLook w:val="0000" w:firstRow="0" w:lastRow="0" w:firstColumn="0" w:lastColumn="0" w:noHBand="0" w:noVBand="0"/>
      </w:tblPr>
      <w:tblGrid>
        <w:gridCol w:w="4535"/>
        <w:gridCol w:w="4536"/>
      </w:tblGrid>
      <w:tr w:rsidR="00E51F7A" w:rsidRPr="00E51F7A" w14:paraId="7B4845F4" w14:textId="77777777" w:rsidTr="00E51F7A">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1367417E" w14:textId="77777777" w:rsidR="00E51F7A" w:rsidRPr="00E51F7A" w:rsidRDefault="00E51F7A" w:rsidP="00E51F7A">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bookmarkStart w:id="31" w:name="_Hlk536003996"/>
            <w:r w:rsidRPr="00E51F7A">
              <w:rPr>
                <w:rFonts w:ascii="Century Gothic" w:hAnsi="Century Gothic" w:cs="font405"/>
                <w:b/>
                <w:bCs/>
                <w:i/>
                <w:color w:val="FFFFFF"/>
                <w:szCs w:val="20"/>
                <w:lang w:val="fr-FR" w:eastAsia="en-US"/>
              </w:rPr>
              <w:t>[Critère 1] : XX/XX</w:t>
            </w:r>
          </w:p>
        </w:tc>
      </w:tr>
      <w:tr w:rsidR="00E51F7A" w:rsidRPr="00E51F7A" w14:paraId="74017C0C" w14:textId="77777777" w:rsidTr="00E51F7A">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1EB090E9" w14:textId="03B0FDF4" w:rsidR="00E51F7A" w:rsidRPr="00E51F7A" w:rsidRDefault="00E51F7A" w:rsidP="00E51F7A">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Positif</w:t>
            </w:r>
            <w:ins w:id="32" w:author="Victoria DURAY" w:date="2025-07-30T10:27:00Z" w16du:dateUtc="2025-07-30T08:27:00Z">
              <w:r w:rsidR="00B85093">
                <w:rPr>
                  <w:rStyle w:val="Appelnotedebasdep"/>
                  <w:rFonts w:ascii="Century Gothic" w:hAnsi="Century Gothic" w:cs="font405"/>
                  <w:b/>
                  <w:bCs/>
                  <w:color w:val="FFFFFF"/>
                  <w:szCs w:val="20"/>
                  <w:lang w:val="fr-FR" w:eastAsia="en-US"/>
                </w:rPr>
                <w:footnoteReference w:id="12"/>
              </w:r>
            </w:ins>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76B40A71" w14:textId="77777777" w:rsidR="00E51F7A" w:rsidRPr="00E51F7A" w:rsidRDefault="00E51F7A" w:rsidP="00E51F7A">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Négatif</w:t>
            </w:r>
          </w:p>
        </w:tc>
      </w:tr>
      <w:tr w:rsidR="00E51F7A" w:rsidRPr="00E51F7A" w14:paraId="0D2FEDE8" w14:textId="77777777" w:rsidTr="00E51F7A">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800C0E2" w14:textId="77777777" w:rsidR="00E51F7A" w:rsidRDefault="00E51F7A" w:rsidP="00E51F7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4FF486ED" w14:textId="77777777" w:rsidR="0087682D" w:rsidRDefault="0087682D" w:rsidP="00E51F7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p w14:paraId="72E9106E" w14:textId="77777777" w:rsidR="0087682D" w:rsidRPr="00E51F7A" w:rsidRDefault="0087682D" w:rsidP="00E51F7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2284019" w14:textId="77777777" w:rsidR="00E51F7A" w:rsidRPr="00E51F7A" w:rsidRDefault="0087682D" w:rsidP="0087682D">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tc>
      </w:tr>
      <w:bookmarkEnd w:id="31"/>
      <w:tr w:rsidR="00E51F7A" w:rsidRPr="00E51F7A" w14:paraId="14A6CB6E"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02C68346" w14:textId="77777777"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Pr>
                <w:rFonts w:ascii="Century Gothic" w:hAnsi="Century Gothic" w:cs="font405"/>
                <w:b/>
                <w:bCs/>
                <w:i/>
                <w:color w:val="FFFFFF"/>
                <w:szCs w:val="20"/>
                <w:lang w:val="fr-FR" w:eastAsia="en-US"/>
              </w:rPr>
              <w:t>[Critère 2</w:t>
            </w:r>
            <w:r w:rsidRPr="00E51F7A">
              <w:rPr>
                <w:rFonts w:ascii="Century Gothic" w:hAnsi="Century Gothic" w:cs="font405"/>
                <w:b/>
                <w:bCs/>
                <w:i/>
                <w:color w:val="FFFFFF"/>
                <w:szCs w:val="20"/>
                <w:lang w:val="fr-FR" w:eastAsia="en-US"/>
              </w:rPr>
              <w:t>] : XX/XX</w:t>
            </w:r>
          </w:p>
        </w:tc>
      </w:tr>
      <w:tr w:rsidR="00E51F7A" w:rsidRPr="00E51F7A" w14:paraId="4C4994F5"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5DD6FAE0" w14:textId="77777777"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Positif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1B6351E6" w14:textId="77777777"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Négatif</w:t>
            </w:r>
          </w:p>
        </w:tc>
      </w:tr>
      <w:tr w:rsidR="00E51F7A" w:rsidRPr="00E51F7A" w14:paraId="4E35BD31"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DE461E2" w14:textId="77777777" w:rsid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7D8BDDA2" w14:textId="77777777" w:rsidR="0087682D" w:rsidRDefault="0087682D" w:rsidP="0087682D">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p w14:paraId="79C29B71"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9D2272D" w14:textId="77777777" w:rsidR="00E51F7A" w:rsidRPr="00E51F7A" w:rsidRDefault="0087682D" w:rsidP="0087682D">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tc>
      </w:tr>
      <w:tr w:rsidR="00E51F7A" w:rsidRPr="00E51F7A" w14:paraId="09F42650"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7EA7E474" w14:textId="77777777"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Pr>
                <w:rFonts w:ascii="Century Gothic" w:hAnsi="Century Gothic" w:cs="font405"/>
                <w:b/>
                <w:bCs/>
                <w:i/>
                <w:color w:val="FFFFFF"/>
                <w:szCs w:val="20"/>
                <w:lang w:val="fr-FR" w:eastAsia="en-US"/>
              </w:rPr>
              <w:t>[Critère 3</w:t>
            </w:r>
            <w:r w:rsidRPr="00E51F7A">
              <w:rPr>
                <w:rFonts w:ascii="Century Gothic" w:hAnsi="Century Gothic" w:cs="font405"/>
                <w:b/>
                <w:bCs/>
                <w:i/>
                <w:color w:val="FFFFFF"/>
                <w:szCs w:val="20"/>
                <w:lang w:val="fr-FR" w:eastAsia="en-US"/>
              </w:rPr>
              <w:t>] : XX/XX</w:t>
            </w:r>
          </w:p>
        </w:tc>
      </w:tr>
      <w:tr w:rsidR="00E51F7A" w:rsidRPr="00E51F7A" w14:paraId="696A69D1"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766E7B63" w14:textId="77777777"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Positif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07808B3D" w14:textId="77777777"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Négatif</w:t>
            </w:r>
          </w:p>
        </w:tc>
      </w:tr>
      <w:tr w:rsidR="00E51F7A" w:rsidRPr="00E51F7A" w14:paraId="387AC5F5"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26A5BC8" w14:textId="77777777" w:rsid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354FCDDD"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p w14:paraId="519978B1"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7B7FD3D" w14:textId="77777777" w:rsidR="00E51F7A"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tc>
      </w:tr>
      <w:tr w:rsidR="00E51F7A" w:rsidRPr="00E51F7A" w14:paraId="4C928217"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590915B4" w14:textId="77777777"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Pr>
                <w:rFonts w:ascii="Century Gothic" w:hAnsi="Century Gothic" w:cs="font405"/>
                <w:b/>
                <w:bCs/>
                <w:i/>
                <w:color w:val="FFFFFF"/>
                <w:szCs w:val="20"/>
                <w:lang w:val="fr-FR" w:eastAsia="en-US"/>
              </w:rPr>
              <w:t>[Critère 4</w:t>
            </w:r>
            <w:r w:rsidRPr="00E51F7A">
              <w:rPr>
                <w:rFonts w:ascii="Century Gothic" w:hAnsi="Century Gothic" w:cs="font405"/>
                <w:b/>
                <w:bCs/>
                <w:i/>
                <w:color w:val="FFFFFF"/>
                <w:szCs w:val="20"/>
                <w:lang w:val="fr-FR" w:eastAsia="en-US"/>
              </w:rPr>
              <w:t>] : XX/XX</w:t>
            </w:r>
          </w:p>
        </w:tc>
      </w:tr>
      <w:tr w:rsidR="00E51F7A" w:rsidRPr="00E51F7A" w14:paraId="329E8E44"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2B95952F" w14:textId="77777777"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Positif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2488E3F9" w14:textId="77777777"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Négatif</w:t>
            </w:r>
          </w:p>
        </w:tc>
      </w:tr>
      <w:tr w:rsidR="00E51F7A" w:rsidRPr="00E51F7A" w14:paraId="50DCB634"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7C49322" w14:textId="77777777" w:rsid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1B4D3D52" w14:textId="77777777" w:rsidR="0087682D" w:rsidRDefault="0087682D" w:rsidP="0087682D">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p w14:paraId="7D362E94" w14:textId="77777777" w:rsidR="0087682D" w:rsidRPr="00E51F7A" w:rsidRDefault="0087682D" w:rsidP="0087682D">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2A5E206" w14:textId="77777777" w:rsidR="00E51F7A"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tc>
      </w:tr>
      <w:tr w:rsidR="00E51F7A" w:rsidRPr="00E51F7A" w14:paraId="3B72B410" w14:textId="77777777" w:rsidTr="00E51F7A">
        <w:trPr>
          <w:trHeight w:val="531"/>
        </w:trPr>
        <w:tc>
          <w:tcPr>
            <w:tcW w:w="9071" w:type="dxa"/>
            <w:gridSpan w:val="2"/>
            <w:tcBorders>
              <w:top w:val="single" w:sz="8" w:space="0" w:color="FFFFFF"/>
              <w:left w:val="single" w:sz="8" w:space="0" w:color="FFFFFF"/>
              <w:bottom w:val="single" w:sz="8" w:space="0" w:color="FFFFFF"/>
              <w:right w:val="single" w:sz="8" w:space="0" w:color="FFFFFF"/>
            </w:tcBorders>
            <w:shd w:val="clear" w:color="auto" w:fill="44546A"/>
            <w:vAlign w:val="center"/>
          </w:tcPr>
          <w:p w14:paraId="3E46C14E" w14:textId="77777777" w:rsidR="00E51F7A" w:rsidRPr="00E51F7A" w:rsidRDefault="00E51F7A" w:rsidP="00E51F7A">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Total : XX/XX</w:t>
            </w:r>
          </w:p>
        </w:tc>
      </w:tr>
      <w:bookmarkEnd w:id="30"/>
    </w:tbl>
    <w:p w14:paraId="3A72A4C7" w14:textId="77777777" w:rsidR="00536BBD" w:rsidRDefault="00536BBD">
      <w:pPr>
        <w:rPr>
          <w:rFonts w:ascii="Century Gothic" w:hAnsi="Century Gothic"/>
        </w:rPr>
      </w:pPr>
    </w:p>
    <w:p w14:paraId="5B282D66" w14:textId="77777777" w:rsidR="0087682D" w:rsidRDefault="0087682D">
      <w:pPr>
        <w:rPr>
          <w:rFonts w:ascii="Century Gothic" w:hAnsi="Century Gothic"/>
        </w:rPr>
      </w:pPr>
    </w:p>
    <w:p w14:paraId="2F628A5B" w14:textId="77777777" w:rsidR="0087682D" w:rsidRDefault="0087682D">
      <w:pPr>
        <w:rPr>
          <w:rFonts w:ascii="Century Gothic" w:hAnsi="Century Gothic"/>
        </w:rPr>
      </w:pPr>
    </w:p>
    <w:p w14:paraId="726298E7" w14:textId="77777777" w:rsidR="00CF24BA" w:rsidRPr="007E1517" w:rsidRDefault="00CF24BA">
      <w:pPr>
        <w:rPr>
          <w:rFonts w:ascii="Century Gothic" w:hAnsi="Century Gothic"/>
        </w:rPr>
      </w:pPr>
    </w:p>
    <w:p w14:paraId="4B90B992" w14:textId="77777777" w:rsidR="00536BBD" w:rsidRDefault="00536BBD" w:rsidP="00E51F7A">
      <w:pPr>
        <w:pStyle w:val="Titre3"/>
        <w:rPr>
          <w:i/>
        </w:rPr>
      </w:pPr>
      <w:r w:rsidRPr="007E1517">
        <w:t xml:space="preserve">Offre 2 : </w:t>
      </w:r>
      <w:r w:rsidR="0087682D">
        <w:t>(</w:t>
      </w:r>
      <w:r w:rsidR="0087682D">
        <w:rPr>
          <w:i/>
        </w:rPr>
        <w:t>Nom)</w:t>
      </w:r>
    </w:p>
    <w:p w14:paraId="0A2C065C" w14:textId="77777777" w:rsidR="00E51F7A" w:rsidRPr="00E51F7A" w:rsidRDefault="00E51F7A" w:rsidP="00E51F7A">
      <w:pPr>
        <w:rPr>
          <w:lang w:val="fr-FR" w:eastAsia="en-US"/>
        </w:rPr>
      </w:pPr>
    </w:p>
    <w:tbl>
      <w:tblPr>
        <w:tblW w:w="9071" w:type="dxa"/>
        <w:tblInd w:w="109" w:type="dxa"/>
        <w:tblLayout w:type="fixed"/>
        <w:tblLook w:val="0000" w:firstRow="0" w:lastRow="0" w:firstColumn="0" w:lastColumn="0" w:noHBand="0" w:noVBand="0"/>
      </w:tblPr>
      <w:tblGrid>
        <w:gridCol w:w="4535"/>
        <w:gridCol w:w="4536"/>
      </w:tblGrid>
      <w:tr w:rsidR="0087682D" w:rsidRPr="00E51F7A" w14:paraId="5AD018BB"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55FCB59D"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E51F7A">
              <w:rPr>
                <w:rFonts w:ascii="Century Gothic" w:hAnsi="Century Gothic" w:cs="font405"/>
                <w:b/>
                <w:bCs/>
                <w:i/>
                <w:color w:val="FFFFFF"/>
                <w:szCs w:val="20"/>
                <w:lang w:val="fr-FR" w:eastAsia="en-US"/>
              </w:rPr>
              <w:t>[Critère 1] : XX/XX</w:t>
            </w:r>
          </w:p>
        </w:tc>
      </w:tr>
      <w:tr w:rsidR="0087682D" w:rsidRPr="00E51F7A" w14:paraId="0FF6AC51"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7C51AFD2"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Positif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64D30F16"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Négatif</w:t>
            </w:r>
          </w:p>
        </w:tc>
      </w:tr>
      <w:tr w:rsidR="0087682D" w:rsidRPr="00E51F7A" w14:paraId="3A85D1DF"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53D536E"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1CB658B0"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p w14:paraId="1A75147B"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89F8389"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tc>
      </w:tr>
      <w:tr w:rsidR="0087682D" w:rsidRPr="00E51F7A" w14:paraId="05C011E4"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3AD12D35"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Pr>
                <w:rFonts w:ascii="Century Gothic" w:hAnsi="Century Gothic" w:cs="font405"/>
                <w:b/>
                <w:bCs/>
                <w:i/>
                <w:color w:val="FFFFFF"/>
                <w:szCs w:val="20"/>
                <w:lang w:val="fr-FR" w:eastAsia="en-US"/>
              </w:rPr>
              <w:t>[Critère 2</w:t>
            </w:r>
            <w:r w:rsidRPr="00E51F7A">
              <w:rPr>
                <w:rFonts w:ascii="Century Gothic" w:hAnsi="Century Gothic" w:cs="font405"/>
                <w:b/>
                <w:bCs/>
                <w:i/>
                <w:color w:val="FFFFFF"/>
                <w:szCs w:val="20"/>
                <w:lang w:val="fr-FR" w:eastAsia="en-US"/>
              </w:rPr>
              <w:t>] : XX/XX</w:t>
            </w:r>
          </w:p>
        </w:tc>
      </w:tr>
      <w:tr w:rsidR="0087682D" w:rsidRPr="00E51F7A" w14:paraId="4D788ECC"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347AFDD1"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Positif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6D681849"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Négatif</w:t>
            </w:r>
          </w:p>
        </w:tc>
      </w:tr>
      <w:tr w:rsidR="0087682D" w:rsidRPr="00E51F7A" w14:paraId="05206E05"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50AFFB4"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32005CD5"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p w14:paraId="52F612F2"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541B743"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tc>
      </w:tr>
      <w:tr w:rsidR="0087682D" w:rsidRPr="00E51F7A" w14:paraId="764C2457"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48295FC7"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Pr>
                <w:rFonts w:ascii="Century Gothic" w:hAnsi="Century Gothic" w:cs="font405"/>
                <w:b/>
                <w:bCs/>
                <w:i/>
                <w:color w:val="FFFFFF"/>
                <w:szCs w:val="20"/>
                <w:lang w:val="fr-FR" w:eastAsia="en-US"/>
              </w:rPr>
              <w:t>[Critère 3</w:t>
            </w:r>
            <w:r w:rsidRPr="00E51F7A">
              <w:rPr>
                <w:rFonts w:ascii="Century Gothic" w:hAnsi="Century Gothic" w:cs="font405"/>
                <w:b/>
                <w:bCs/>
                <w:i/>
                <w:color w:val="FFFFFF"/>
                <w:szCs w:val="20"/>
                <w:lang w:val="fr-FR" w:eastAsia="en-US"/>
              </w:rPr>
              <w:t>] : XX/XX</w:t>
            </w:r>
          </w:p>
        </w:tc>
      </w:tr>
      <w:tr w:rsidR="0087682D" w:rsidRPr="00E51F7A" w14:paraId="409B59CF"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621B0FA5"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Positif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3341877"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Négatif</w:t>
            </w:r>
          </w:p>
        </w:tc>
      </w:tr>
      <w:tr w:rsidR="0087682D" w:rsidRPr="00E51F7A" w14:paraId="5E73563A"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2D1261B"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4CAF8D5C"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p w14:paraId="05CEDB11"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BB6CA14"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tc>
      </w:tr>
      <w:tr w:rsidR="0087682D" w:rsidRPr="00E51F7A" w14:paraId="20AA805E"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09BFDDBE"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Pr>
                <w:rFonts w:ascii="Century Gothic" w:hAnsi="Century Gothic" w:cs="font405"/>
                <w:b/>
                <w:bCs/>
                <w:i/>
                <w:color w:val="FFFFFF"/>
                <w:szCs w:val="20"/>
                <w:lang w:val="fr-FR" w:eastAsia="en-US"/>
              </w:rPr>
              <w:t>[Critère 4</w:t>
            </w:r>
            <w:r w:rsidRPr="00E51F7A">
              <w:rPr>
                <w:rFonts w:ascii="Century Gothic" w:hAnsi="Century Gothic" w:cs="font405"/>
                <w:b/>
                <w:bCs/>
                <w:i/>
                <w:color w:val="FFFFFF"/>
                <w:szCs w:val="20"/>
                <w:lang w:val="fr-FR" w:eastAsia="en-US"/>
              </w:rPr>
              <w:t>] : XX/XX</w:t>
            </w:r>
          </w:p>
        </w:tc>
      </w:tr>
      <w:tr w:rsidR="0087682D" w:rsidRPr="00E51F7A" w14:paraId="5C06F480"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80B4E6B"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Positif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74CC4884"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Négatif</w:t>
            </w:r>
          </w:p>
        </w:tc>
      </w:tr>
      <w:tr w:rsidR="0087682D" w:rsidRPr="00E51F7A" w14:paraId="7921A9FA"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1DEB8C8"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286381D0"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p w14:paraId="0C77C209" w14:textId="77777777" w:rsidR="0087682D" w:rsidRPr="00E51F7A" w:rsidRDefault="0087682D" w:rsidP="005B58EF">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95B92F5"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tc>
      </w:tr>
      <w:tr w:rsidR="0087682D" w:rsidRPr="00E51F7A" w14:paraId="03402663" w14:textId="77777777" w:rsidTr="005B58EF">
        <w:trPr>
          <w:trHeight w:val="531"/>
        </w:trPr>
        <w:tc>
          <w:tcPr>
            <w:tcW w:w="9071" w:type="dxa"/>
            <w:gridSpan w:val="2"/>
            <w:tcBorders>
              <w:top w:val="single" w:sz="8" w:space="0" w:color="FFFFFF"/>
              <w:left w:val="single" w:sz="8" w:space="0" w:color="FFFFFF"/>
              <w:bottom w:val="single" w:sz="8" w:space="0" w:color="FFFFFF"/>
              <w:right w:val="single" w:sz="8" w:space="0" w:color="FFFFFF"/>
            </w:tcBorders>
            <w:shd w:val="clear" w:color="auto" w:fill="44546A"/>
            <w:vAlign w:val="center"/>
          </w:tcPr>
          <w:p w14:paraId="1B82C805"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Total : XX/XX</w:t>
            </w:r>
          </w:p>
        </w:tc>
      </w:tr>
    </w:tbl>
    <w:p w14:paraId="4F0D4AC7" w14:textId="77777777" w:rsidR="00536BBD" w:rsidRPr="007E1517" w:rsidRDefault="00536BBD">
      <w:pPr>
        <w:rPr>
          <w:rFonts w:ascii="Century Gothic" w:hAnsi="Century Gothic"/>
        </w:rPr>
      </w:pPr>
    </w:p>
    <w:p w14:paraId="4BFA9195" w14:textId="77777777" w:rsidR="00536BBD" w:rsidRPr="007E1517" w:rsidRDefault="00536BBD">
      <w:pPr>
        <w:rPr>
          <w:rFonts w:ascii="Century Gothic" w:hAnsi="Century Gothic"/>
        </w:rPr>
      </w:pPr>
    </w:p>
    <w:p w14:paraId="66AFD113" w14:textId="77777777" w:rsidR="00536BBD" w:rsidRPr="007E1517" w:rsidRDefault="00536BBD" w:rsidP="00E51F7A">
      <w:pPr>
        <w:pStyle w:val="Titre3"/>
      </w:pPr>
      <w:r w:rsidRPr="007E1517">
        <w:t xml:space="preserve">Offre 3 : </w:t>
      </w:r>
      <w:r w:rsidR="0087682D">
        <w:rPr>
          <w:i/>
        </w:rPr>
        <w:t>(Nom)</w:t>
      </w:r>
    </w:p>
    <w:p w14:paraId="01F4BED7" w14:textId="77777777" w:rsidR="00536BBD" w:rsidRDefault="00536BBD">
      <w:pPr>
        <w:rPr>
          <w:rFonts w:ascii="Century Gothic" w:hAnsi="Century Gothic"/>
        </w:rPr>
      </w:pPr>
    </w:p>
    <w:tbl>
      <w:tblPr>
        <w:tblW w:w="9071" w:type="dxa"/>
        <w:tblInd w:w="109" w:type="dxa"/>
        <w:tblLayout w:type="fixed"/>
        <w:tblLook w:val="0000" w:firstRow="0" w:lastRow="0" w:firstColumn="0" w:lastColumn="0" w:noHBand="0" w:noVBand="0"/>
      </w:tblPr>
      <w:tblGrid>
        <w:gridCol w:w="4535"/>
        <w:gridCol w:w="4536"/>
      </w:tblGrid>
      <w:tr w:rsidR="0087682D" w:rsidRPr="00E51F7A" w14:paraId="21BCE7AF"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2549F807"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E51F7A">
              <w:rPr>
                <w:rFonts w:ascii="Century Gothic" w:hAnsi="Century Gothic" w:cs="font405"/>
                <w:b/>
                <w:bCs/>
                <w:i/>
                <w:color w:val="FFFFFF"/>
                <w:szCs w:val="20"/>
                <w:lang w:val="fr-FR" w:eastAsia="en-US"/>
              </w:rPr>
              <w:t>[Critère 1] : XX/XX</w:t>
            </w:r>
          </w:p>
        </w:tc>
      </w:tr>
      <w:tr w:rsidR="0087682D" w:rsidRPr="00E51F7A" w14:paraId="3F7ED283"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6710E576"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Positif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0E3FC540"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Négatif</w:t>
            </w:r>
          </w:p>
        </w:tc>
      </w:tr>
      <w:tr w:rsidR="0087682D" w:rsidRPr="00E51F7A" w14:paraId="7503866F"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F5EB025"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6E98835C"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p w14:paraId="6BF44D71"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64BCCFB"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tc>
      </w:tr>
      <w:tr w:rsidR="0087682D" w:rsidRPr="00E51F7A" w14:paraId="4A72ED1A"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23493495"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Pr>
                <w:rFonts w:ascii="Century Gothic" w:hAnsi="Century Gothic" w:cs="font405"/>
                <w:b/>
                <w:bCs/>
                <w:i/>
                <w:color w:val="FFFFFF"/>
                <w:szCs w:val="20"/>
                <w:lang w:val="fr-FR" w:eastAsia="en-US"/>
              </w:rPr>
              <w:t>[Critère 2</w:t>
            </w:r>
            <w:r w:rsidRPr="00E51F7A">
              <w:rPr>
                <w:rFonts w:ascii="Century Gothic" w:hAnsi="Century Gothic" w:cs="font405"/>
                <w:b/>
                <w:bCs/>
                <w:i/>
                <w:color w:val="FFFFFF"/>
                <w:szCs w:val="20"/>
                <w:lang w:val="fr-FR" w:eastAsia="en-US"/>
              </w:rPr>
              <w:t>] : XX/XX</w:t>
            </w:r>
          </w:p>
        </w:tc>
      </w:tr>
      <w:tr w:rsidR="0087682D" w:rsidRPr="00E51F7A" w14:paraId="493431AF"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35FEE865"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Positif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0F263E64"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Négatif</w:t>
            </w:r>
          </w:p>
        </w:tc>
      </w:tr>
      <w:tr w:rsidR="0087682D" w:rsidRPr="00E51F7A" w14:paraId="28CD80A5"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262D89E"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551D21A1"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p w14:paraId="599FFD9F"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9D19852"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tc>
      </w:tr>
      <w:tr w:rsidR="0087682D" w:rsidRPr="00E51F7A" w14:paraId="49B6B145"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6ECD0145"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Pr>
                <w:rFonts w:ascii="Century Gothic" w:hAnsi="Century Gothic" w:cs="font405"/>
                <w:b/>
                <w:bCs/>
                <w:i/>
                <w:color w:val="FFFFFF"/>
                <w:szCs w:val="20"/>
                <w:lang w:val="fr-FR" w:eastAsia="en-US"/>
              </w:rPr>
              <w:t>[Critère 3</w:t>
            </w:r>
            <w:r w:rsidRPr="00E51F7A">
              <w:rPr>
                <w:rFonts w:ascii="Century Gothic" w:hAnsi="Century Gothic" w:cs="font405"/>
                <w:b/>
                <w:bCs/>
                <w:i/>
                <w:color w:val="FFFFFF"/>
                <w:szCs w:val="20"/>
                <w:lang w:val="fr-FR" w:eastAsia="en-US"/>
              </w:rPr>
              <w:t>] : XX/XX</w:t>
            </w:r>
          </w:p>
        </w:tc>
      </w:tr>
      <w:tr w:rsidR="0087682D" w:rsidRPr="00E51F7A" w14:paraId="3ECD8ABB"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00BB91FE"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Positif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36DC5C4B"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Négatif</w:t>
            </w:r>
          </w:p>
        </w:tc>
      </w:tr>
      <w:tr w:rsidR="0087682D" w:rsidRPr="00E51F7A" w14:paraId="6BB5D848"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E4FF2EF"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0C27B436"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p w14:paraId="6A3938FB"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04BEC52"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tc>
      </w:tr>
      <w:tr w:rsidR="0087682D" w:rsidRPr="00E51F7A" w14:paraId="74E575FF"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3A3741D6"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Pr>
                <w:rFonts w:ascii="Century Gothic" w:hAnsi="Century Gothic" w:cs="font405"/>
                <w:b/>
                <w:bCs/>
                <w:i/>
                <w:color w:val="FFFFFF"/>
                <w:szCs w:val="20"/>
                <w:lang w:val="fr-FR" w:eastAsia="en-US"/>
              </w:rPr>
              <w:t>[Critère 4</w:t>
            </w:r>
            <w:r w:rsidRPr="00E51F7A">
              <w:rPr>
                <w:rFonts w:ascii="Century Gothic" w:hAnsi="Century Gothic" w:cs="font405"/>
                <w:b/>
                <w:bCs/>
                <w:i/>
                <w:color w:val="FFFFFF"/>
                <w:szCs w:val="20"/>
                <w:lang w:val="fr-FR" w:eastAsia="en-US"/>
              </w:rPr>
              <w:t>] : XX/XX</w:t>
            </w:r>
          </w:p>
        </w:tc>
      </w:tr>
      <w:tr w:rsidR="0087682D" w:rsidRPr="00E51F7A" w14:paraId="4E445BF7"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21ECADE0"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Positif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0FD73621"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Négatif</w:t>
            </w:r>
          </w:p>
        </w:tc>
      </w:tr>
      <w:tr w:rsidR="0087682D" w:rsidRPr="00E51F7A" w14:paraId="009B4495"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F88F39D"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33F6A28E"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p w14:paraId="17C6F73B" w14:textId="77777777" w:rsidR="0087682D" w:rsidRPr="00E51F7A" w:rsidRDefault="0087682D" w:rsidP="005B58EF">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7075D83"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tc>
      </w:tr>
      <w:tr w:rsidR="0087682D" w:rsidRPr="00E51F7A" w14:paraId="01E15107" w14:textId="77777777" w:rsidTr="005B58EF">
        <w:trPr>
          <w:trHeight w:val="531"/>
        </w:trPr>
        <w:tc>
          <w:tcPr>
            <w:tcW w:w="9071" w:type="dxa"/>
            <w:gridSpan w:val="2"/>
            <w:tcBorders>
              <w:top w:val="single" w:sz="8" w:space="0" w:color="FFFFFF"/>
              <w:left w:val="single" w:sz="8" w:space="0" w:color="FFFFFF"/>
              <w:bottom w:val="single" w:sz="8" w:space="0" w:color="FFFFFF"/>
              <w:right w:val="single" w:sz="8" w:space="0" w:color="FFFFFF"/>
            </w:tcBorders>
            <w:shd w:val="clear" w:color="auto" w:fill="44546A"/>
            <w:vAlign w:val="center"/>
          </w:tcPr>
          <w:p w14:paraId="5FA2C15F"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Total : XX/XX</w:t>
            </w:r>
          </w:p>
        </w:tc>
      </w:tr>
    </w:tbl>
    <w:p w14:paraId="3BEE2D9E" w14:textId="77777777" w:rsidR="00536BBD" w:rsidRDefault="00536BBD">
      <w:pPr>
        <w:rPr>
          <w:rFonts w:ascii="Century Gothic" w:hAnsi="Century Gothic"/>
        </w:rPr>
      </w:pPr>
    </w:p>
    <w:p w14:paraId="3B58E975" w14:textId="77777777" w:rsidR="00CF24BA" w:rsidRPr="007E1517" w:rsidRDefault="00CF24BA">
      <w:pPr>
        <w:rPr>
          <w:rFonts w:ascii="Century Gothic" w:hAnsi="Century Gothic"/>
        </w:rPr>
      </w:pPr>
    </w:p>
    <w:p w14:paraId="5D00FCED" w14:textId="77777777" w:rsidR="00536BBD" w:rsidRPr="007E1517" w:rsidRDefault="00536BBD" w:rsidP="00E51F7A">
      <w:pPr>
        <w:pStyle w:val="Titre3"/>
      </w:pPr>
      <w:r w:rsidRPr="007E1517">
        <w:t xml:space="preserve">Offre 4 : </w:t>
      </w:r>
      <w:r w:rsidR="0087682D">
        <w:rPr>
          <w:i/>
        </w:rPr>
        <w:t>(Nom)</w:t>
      </w:r>
    </w:p>
    <w:p w14:paraId="09F3FE9F" w14:textId="77777777" w:rsidR="00536BBD" w:rsidRDefault="00536BBD">
      <w:pPr>
        <w:rPr>
          <w:rFonts w:ascii="Century Gothic" w:hAnsi="Century Gothic"/>
        </w:rPr>
      </w:pPr>
    </w:p>
    <w:tbl>
      <w:tblPr>
        <w:tblW w:w="9071" w:type="dxa"/>
        <w:tblInd w:w="109" w:type="dxa"/>
        <w:tblLayout w:type="fixed"/>
        <w:tblLook w:val="0000" w:firstRow="0" w:lastRow="0" w:firstColumn="0" w:lastColumn="0" w:noHBand="0" w:noVBand="0"/>
      </w:tblPr>
      <w:tblGrid>
        <w:gridCol w:w="4535"/>
        <w:gridCol w:w="4536"/>
      </w:tblGrid>
      <w:tr w:rsidR="0087682D" w:rsidRPr="00E51F7A" w14:paraId="58079422"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707BCA2A"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E51F7A">
              <w:rPr>
                <w:rFonts w:ascii="Century Gothic" w:hAnsi="Century Gothic" w:cs="font405"/>
                <w:b/>
                <w:bCs/>
                <w:i/>
                <w:color w:val="FFFFFF"/>
                <w:szCs w:val="20"/>
                <w:lang w:val="fr-FR" w:eastAsia="en-US"/>
              </w:rPr>
              <w:t>[Critère 1] : XX/XX</w:t>
            </w:r>
          </w:p>
        </w:tc>
      </w:tr>
      <w:tr w:rsidR="0087682D" w:rsidRPr="00E51F7A" w14:paraId="219E5443"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35CAC554"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Positif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3F00ED59"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Négatif</w:t>
            </w:r>
          </w:p>
        </w:tc>
      </w:tr>
      <w:tr w:rsidR="0087682D" w:rsidRPr="00E51F7A" w14:paraId="7DA8B0F7"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2135B84"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4BAAB43D"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p w14:paraId="6ED16777"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27B423A"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tc>
      </w:tr>
      <w:tr w:rsidR="0087682D" w:rsidRPr="00E51F7A" w14:paraId="69DA0478"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4B99E459"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Pr>
                <w:rFonts w:ascii="Century Gothic" w:hAnsi="Century Gothic" w:cs="font405"/>
                <w:b/>
                <w:bCs/>
                <w:i/>
                <w:color w:val="FFFFFF"/>
                <w:szCs w:val="20"/>
                <w:lang w:val="fr-FR" w:eastAsia="en-US"/>
              </w:rPr>
              <w:t>[Critère 2</w:t>
            </w:r>
            <w:r w:rsidRPr="00E51F7A">
              <w:rPr>
                <w:rFonts w:ascii="Century Gothic" w:hAnsi="Century Gothic" w:cs="font405"/>
                <w:b/>
                <w:bCs/>
                <w:i/>
                <w:color w:val="FFFFFF"/>
                <w:szCs w:val="20"/>
                <w:lang w:val="fr-FR" w:eastAsia="en-US"/>
              </w:rPr>
              <w:t>] : XX/XX</w:t>
            </w:r>
          </w:p>
        </w:tc>
      </w:tr>
      <w:tr w:rsidR="0087682D" w:rsidRPr="00E51F7A" w14:paraId="4826F158"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6BEA5D23"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Positif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1903F6FC"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Négatif</w:t>
            </w:r>
          </w:p>
        </w:tc>
      </w:tr>
      <w:tr w:rsidR="0087682D" w:rsidRPr="00E51F7A" w14:paraId="64D25E31"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905A7F8"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09099742"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p w14:paraId="4FFC815D"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4FBA414"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tc>
      </w:tr>
      <w:tr w:rsidR="0087682D" w:rsidRPr="00E51F7A" w14:paraId="0F01D5D6"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75747037"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Pr>
                <w:rFonts w:ascii="Century Gothic" w:hAnsi="Century Gothic" w:cs="font405"/>
                <w:b/>
                <w:bCs/>
                <w:i/>
                <w:color w:val="FFFFFF"/>
                <w:szCs w:val="20"/>
                <w:lang w:val="fr-FR" w:eastAsia="en-US"/>
              </w:rPr>
              <w:lastRenderedPageBreak/>
              <w:t>[Critère 3</w:t>
            </w:r>
            <w:r w:rsidRPr="00E51F7A">
              <w:rPr>
                <w:rFonts w:ascii="Century Gothic" w:hAnsi="Century Gothic" w:cs="font405"/>
                <w:b/>
                <w:bCs/>
                <w:i/>
                <w:color w:val="FFFFFF"/>
                <w:szCs w:val="20"/>
                <w:lang w:val="fr-FR" w:eastAsia="en-US"/>
              </w:rPr>
              <w:t>] : XX/XX</w:t>
            </w:r>
          </w:p>
        </w:tc>
      </w:tr>
      <w:tr w:rsidR="0087682D" w:rsidRPr="00E51F7A" w14:paraId="54B39C66"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54751CED"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Positif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2BE3940E"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Négatif</w:t>
            </w:r>
          </w:p>
        </w:tc>
      </w:tr>
      <w:tr w:rsidR="0087682D" w:rsidRPr="00E51F7A" w14:paraId="26BFD589"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983E18E"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2370B8AA"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p w14:paraId="36690E73"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75C308F"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tc>
      </w:tr>
      <w:tr w:rsidR="0087682D" w:rsidRPr="00E51F7A" w14:paraId="61F43311"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286FBEB7"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Pr>
                <w:rFonts w:ascii="Century Gothic" w:hAnsi="Century Gothic" w:cs="font405"/>
                <w:b/>
                <w:bCs/>
                <w:i/>
                <w:color w:val="FFFFFF"/>
                <w:szCs w:val="20"/>
                <w:lang w:val="fr-FR" w:eastAsia="en-US"/>
              </w:rPr>
              <w:t>[Critère 4</w:t>
            </w:r>
            <w:r w:rsidRPr="00E51F7A">
              <w:rPr>
                <w:rFonts w:ascii="Century Gothic" w:hAnsi="Century Gothic" w:cs="font405"/>
                <w:b/>
                <w:bCs/>
                <w:i/>
                <w:color w:val="FFFFFF"/>
                <w:szCs w:val="20"/>
                <w:lang w:val="fr-FR" w:eastAsia="en-US"/>
              </w:rPr>
              <w:t>] : XX/XX</w:t>
            </w:r>
          </w:p>
        </w:tc>
      </w:tr>
      <w:tr w:rsidR="0087682D" w:rsidRPr="00E51F7A" w14:paraId="03B334E0"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7058030B"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Positif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7B799E1A"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Négatif</w:t>
            </w:r>
          </w:p>
        </w:tc>
      </w:tr>
      <w:tr w:rsidR="0087682D" w:rsidRPr="00E51F7A" w14:paraId="13EC4980"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D00185F"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57B3A151"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p w14:paraId="21409218" w14:textId="77777777" w:rsidR="0087682D" w:rsidRPr="00E51F7A" w:rsidRDefault="0087682D" w:rsidP="005B58EF">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5316B40"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tc>
      </w:tr>
      <w:tr w:rsidR="0087682D" w:rsidRPr="00E51F7A" w14:paraId="3D75038E" w14:textId="77777777" w:rsidTr="005B58EF">
        <w:trPr>
          <w:trHeight w:val="531"/>
        </w:trPr>
        <w:tc>
          <w:tcPr>
            <w:tcW w:w="9071" w:type="dxa"/>
            <w:gridSpan w:val="2"/>
            <w:tcBorders>
              <w:top w:val="single" w:sz="8" w:space="0" w:color="FFFFFF"/>
              <w:left w:val="single" w:sz="8" w:space="0" w:color="FFFFFF"/>
              <w:bottom w:val="single" w:sz="8" w:space="0" w:color="FFFFFF"/>
              <w:right w:val="single" w:sz="8" w:space="0" w:color="FFFFFF"/>
            </w:tcBorders>
            <w:shd w:val="clear" w:color="auto" w:fill="44546A"/>
            <w:vAlign w:val="center"/>
          </w:tcPr>
          <w:p w14:paraId="6ACC5F68"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Total : XX/XX</w:t>
            </w:r>
          </w:p>
        </w:tc>
      </w:tr>
    </w:tbl>
    <w:p w14:paraId="4D163248" w14:textId="77777777" w:rsidR="0087682D" w:rsidRPr="007E1517" w:rsidRDefault="0087682D">
      <w:pPr>
        <w:rPr>
          <w:rFonts w:ascii="Century Gothic" w:hAnsi="Century Gothic"/>
        </w:rPr>
      </w:pPr>
    </w:p>
    <w:p w14:paraId="6793C9DF" w14:textId="77777777" w:rsidR="0087682D" w:rsidRDefault="0087682D" w:rsidP="00E51F7A">
      <w:pPr>
        <w:pStyle w:val="Titre3"/>
      </w:pPr>
    </w:p>
    <w:p w14:paraId="2BB4686C" w14:textId="77777777" w:rsidR="00536BBD" w:rsidRPr="007E1517" w:rsidRDefault="00536BBD" w:rsidP="00E51F7A">
      <w:pPr>
        <w:pStyle w:val="Titre3"/>
      </w:pPr>
      <w:r w:rsidRPr="007E1517">
        <w:t xml:space="preserve">Offre 5 : </w:t>
      </w:r>
      <w:r w:rsidR="0087682D">
        <w:rPr>
          <w:i/>
        </w:rPr>
        <w:t>(Nom)</w:t>
      </w:r>
    </w:p>
    <w:p w14:paraId="4316CD1A" w14:textId="77777777" w:rsidR="00536BBD" w:rsidRDefault="00536BBD">
      <w:pPr>
        <w:rPr>
          <w:rFonts w:ascii="Century Gothic" w:hAnsi="Century Gothic"/>
        </w:rPr>
      </w:pPr>
    </w:p>
    <w:tbl>
      <w:tblPr>
        <w:tblW w:w="9071" w:type="dxa"/>
        <w:tblInd w:w="109" w:type="dxa"/>
        <w:tblLayout w:type="fixed"/>
        <w:tblLook w:val="0000" w:firstRow="0" w:lastRow="0" w:firstColumn="0" w:lastColumn="0" w:noHBand="0" w:noVBand="0"/>
      </w:tblPr>
      <w:tblGrid>
        <w:gridCol w:w="4535"/>
        <w:gridCol w:w="4536"/>
      </w:tblGrid>
      <w:tr w:rsidR="0087682D" w:rsidRPr="00E51F7A" w14:paraId="62B2CF96"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5CC73E6D"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sidRPr="00E51F7A">
              <w:rPr>
                <w:rFonts w:ascii="Century Gothic" w:hAnsi="Century Gothic" w:cs="font405"/>
                <w:b/>
                <w:bCs/>
                <w:i/>
                <w:color w:val="FFFFFF"/>
                <w:szCs w:val="20"/>
                <w:lang w:val="fr-FR" w:eastAsia="en-US"/>
              </w:rPr>
              <w:t>[Critère 1] : XX/XX</w:t>
            </w:r>
          </w:p>
        </w:tc>
      </w:tr>
      <w:tr w:rsidR="0087682D" w:rsidRPr="00E51F7A" w14:paraId="2BC39D8E"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00D28E3B"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Positif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28A70DA8"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Négatif</w:t>
            </w:r>
          </w:p>
        </w:tc>
      </w:tr>
      <w:tr w:rsidR="0087682D" w:rsidRPr="00E51F7A" w14:paraId="1D8D3A75"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A80266B"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714EA030"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p w14:paraId="7064344E"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F3774EB"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tc>
      </w:tr>
      <w:tr w:rsidR="0087682D" w:rsidRPr="00E51F7A" w14:paraId="3287269F"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4E08613C"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Pr>
                <w:rFonts w:ascii="Century Gothic" w:hAnsi="Century Gothic" w:cs="font405"/>
                <w:b/>
                <w:bCs/>
                <w:i/>
                <w:color w:val="FFFFFF"/>
                <w:szCs w:val="20"/>
                <w:lang w:val="fr-FR" w:eastAsia="en-US"/>
              </w:rPr>
              <w:t>[Critère 2</w:t>
            </w:r>
            <w:r w:rsidRPr="00E51F7A">
              <w:rPr>
                <w:rFonts w:ascii="Century Gothic" w:hAnsi="Century Gothic" w:cs="font405"/>
                <w:b/>
                <w:bCs/>
                <w:i/>
                <w:color w:val="FFFFFF"/>
                <w:szCs w:val="20"/>
                <w:lang w:val="fr-FR" w:eastAsia="en-US"/>
              </w:rPr>
              <w:t>] : XX/XX</w:t>
            </w:r>
          </w:p>
        </w:tc>
      </w:tr>
      <w:tr w:rsidR="0087682D" w:rsidRPr="00E51F7A" w14:paraId="18D42B73"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05E163DA"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Positif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32C05D9D"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Négatif</w:t>
            </w:r>
          </w:p>
        </w:tc>
      </w:tr>
      <w:tr w:rsidR="0087682D" w:rsidRPr="00E51F7A" w14:paraId="6F2AB66A"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E93A555"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213A7D74"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p w14:paraId="5BEBA13B"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9954952"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tc>
      </w:tr>
      <w:tr w:rsidR="0087682D" w:rsidRPr="00E51F7A" w14:paraId="548FCC1C"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54A4E270"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Pr>
                <w:rFonts w:ascii="Century Gothic" w:hAnsi="Century Gothic" w:cs="font405"/>
                <w:b/>
                <w:bCs/>
                <w:i/>
                <w:color w:val="FFFFFF"/>
                <w:szCs w:val="20"/>
                <w:lang w:val="fr-FR" w:eastAsia="en-US"/>
              </w:rPr>
              <w:t>[Critère 3</w:t>
            </w:r>
            <w:r w:rsidRPr="00E51F7A">
              <w:rPr>
                <w:rFonts w:ascii="Century Gothic" w:hAnsi="Century Gothic" w:cs="font405"/>
                <w:b/>
                <w:bCs/>
                <w:i/>
                <w:color w:val="FFFFFF"/>
                <w:szCs w:val="20"/>
                <w:lang w:val="fr-FR" w:eastAsia="en-US"/>
              </w:rPr>
              <w:t>] : XX/XX</w:t>
            </w:r>
          </w:p>
        </w:tc>
      </w:tr>
      <w:tr w:rsidR="0087682D" w:rsidRPr="00E51F7A" w14:paraId="2D8B8C6A"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2B963DD1"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Positif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3DCE4721"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Négatif</w:t>
            </w:r>
          </w:p>
        </w:tc>
      </w:tr>
      <w:tr w:rsidR="0087682D" w:rsidRPr="00E51F7A" w14:paraId="12EED326"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D9686AA"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72B8FE86"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p w14:paraId="3E09418F"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424CD90"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tc>
      </w:tr>
      <w:tr w:rsidR="0087682D" w:rsidRPr="00E51F7A" w14:paraId="49B864B0"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6F27175E"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lang w:val="fr-FR" w:eastAsia="en-US"/>
              </w:rPr>
            </w:pPr>
            <w:r>
              <w:rPr>
                <w:rFonts w:ascii="Century Gothic" w:hAnsi="Century Gothic" w:cs="font405"/>
                <w:b/>
                <w:bCs/>
                <w:i/>
                <w:color w:val="FFFFFF"/>
                <w:szCs w:val="20"/>
                <w:lang w:val="fr-FR" w:eastAsia="en-US"/>
              </w:rPr>
              <w:t>[Critère 4</w:t>
            </w:r>
            <w:r w:rsidRPr="00E51F7A">
              <w:rPr>
                <w:rFonts w:ascii="Century Gothic" w:hAnsi="Century Gothic" w:cs="font405"/>
                <w:b/>
                <w:bCs/>
                <w:i/>
                <w:color w:val="FFFFFF"/>
                <w:szCs w:val="20"/>
                <w:lang w:val="fr-FR" w:eastAsia="en-US"/>
              </w:rPr>
              <w:t>] : XX/XX</w:t>
            </w:r>
          </w:p>
        </w:tc>
      </w:tr>
      <w:tr w:rsidR="0087682D" w:rsidRPr="00E51F7A" w14:paraId="33AFA3DF"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1FB9160"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Positif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6B04D6C1"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Négatif</w:t>
            </w:r>
          </w:p>
        </w:tc>
      </w:tr>
      <w:tr w:rsidR="0087682D" w:rsidRPr="00E51F7A" w14:paraId="40647B69"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42E824B"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374960BF"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p w14:paraId="15114FA3" w14:textId="77777777" w:rsidR="0087682D" w:rsidRPr="00E51F7A" w:rsidRDefault="0087682D" w:rsidP="005B58EF">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428E84C"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lang w:val="fr-FR" w:eastAsia="en-US"/>
              </w:rPr>
            </w:pPr>
            <w:r>
              <w:rPr>
                <w:rFonts w:ascii="Century Gothic" w:hAnsi="Century Gothic" w:cs="font405"/>
                <w:i/>
                <w:color w:val="000000"/>
                <w:szCs w:val="20"/>
                <w:lang w:val="fr-FR" w:eastAsia="en-US"/>
              </w:rPr>
              <w:t>(Motivation)</w:t>
            </w:r>
          </w:p>
        </w:tc>
      </w:tr>
      <w:tr w:rsidR="0087682D" w:rsidRPr="00E51F7A" w14:paraId="3238CDD2" w14:textId="77777777" w:rsidTr="005B58EF">
        <w:trPr>
          <w:trHeight w:val="531"/>
        </w:trPr>
        <w:tc>
          <w:tcPr>
            <w:tcW w:w="9071" w:type="dxa"/>
            <w:gridSpan w:val="2"/>
            <w:tcBorders>
              <w:top w:val="single" w:sz="8" w:space="0" w:color="FFFFFF"/>
              <w:left w:val="single" w:sz="8" w:space="0" w:color="FFFFFF"/>
              <w:bottom w:val="single" w:sz="8" w:space="0" w:color="FFFFFF"/>
              <w:right w:val="single" w:sz="8" w:space="0" w:color="FFFFFF"/>
            </w:tcBorders>
            <w:shd w:val="clear" w:color="auto" w:fill="44546A"/>
            <w:vAlign w:val="center"/>
          </w:tcPr>
          <w:p w14:paraId="69DF2FC7"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E51F7A">
              <w:rPr>
                <w:rFonts w:ascii="Century Gothic" w:hAnsi="Century Gothic" w:cs="font405"/>
                <w:b/>
                <w:bCs/>
                <w:color w:val="FFFFFF"/>
                <w:szCs w:val="20"/>
                <w:lang w:val="fr-FR" w:eastAsia="en-US"/>
              </w:rPr>
              <w:t>Total : XX/XX</w:t>
            </w:r>
          </w:p>
        </w:tc>
      </w:tr>
    </w:tbl>
    <w:p w14:paraId="483CB3AD" w14:textId="77777777" w:rsidR="0000670D" w:rsidRDefault="0000670D" w:rsidP="00E51F7A">
      <w:pPr>
        <w:pStyle w:val="Titre2"/>
      </w:pPr>
      <w:r w:rsidRPr="007E1517">
        <w:t>Cotation des soumissionnaires :</w:t>
      </w:r>
    </w:p>
    <w:p w14:paraId="5BC5CB23" w14:textId="77777777" w:rsidR="00E51F7A" w:rsidRPr="00E51F7A" w:rsidRDefault="00E51F7A" w:rsidP="00E51F7A">
      <w:pPr>
        <w:rPr>
          <w:lang w:val="fr-FR" w:eastAsia="en-US"/>
        </w:rPr>
      </w:pPr>
    </w:p>
    <w:p w14:paraId="4E0EEF02" w14:textId="77777777" w:rsidR="0000670D" w:rsidRDefault="00536BBD" w:rsidP="0087682D">
      <w:pPr>
        <w:suppressAutoHyphens w:val="0"/>
        <w:jc w:val="both"/>
        <w:rPr>
          <w:rFonts w:ascii="Century Gothic" w:hAnsi="Century Gothic"/>
        </w:rPr>
      </w:pPr>
      <w:r w:rsidRPr="007E1517">
        <w:rPr>
          <w:rFonts w:ascii="Century Gothic" w:hAnsi="Century Gothic"/>
          <w:color w:val="000000" w:themeColor="text1"/>
          <w:sz w:val="24"/>
          <w:szCs w:val="24"/>
          <w:lang w:eastAsia="en-US"/>
        </w:rPr>
        <w:t>Le comité d’avis a décidé d’établir une cotation collégiale, en prenant en compte l’analyse des offres, les réponses apportées par les présentations orales et l’ensemble des critiques positives et négatives émises lors du débat.</w:t>
      </w:r>
    </w:p>
    <w:p w14:paraId="2DF3EBC8" w14:textId="77777777" w:rsidR="001C5728" w:rsidRDefault="001C5728">
      <w:pPr>
        <w:rPr>
          <w:rFonts w:ascii="Century Gothic" w:hAnsi="Century Gothic"/>
        </w:rPr>
      </w:pPr>
    </w:p>
    <w:tbl>
      <w:tblPr>
        <w:tblW w:w="10135" w:type="dxa"/>
        <w:jc w:val="center"/>
        <w:tblLayout w:type="fixed"/>
        <w:tblLook w:val="0000" w:firstRow="0" w:lastRow="0" w:firstColumn="0" w:lastColumn="0" w:noHBand="0" w:noVBand="0"/>
      </w:tblPr>
      <w:tblGrid>
        <w:gridCol w:w="3084"/>
        <w:gridCol w:w="1453"/>
        <w:gridCol w:w="1417"/>
        <w:gridCol w:w="1418"/>
        <w:gridCol w:w="1417"/>
        <w:gridCol w:w="1346"/>
      </w:tblGrid>
      <w:tr w:rsidR="001C5728" w:rsidRPr="00E51F7A" w14:paraId="08EC6443" w14:textId="77777777" w:rsidTr="0087682D">
        <w:trPr>
          <w:trHeight w:val="308"/>
          <w:jc w:val="center"/>
        </w:trPr>
        <w:tc>
          <w:tcPr>
            <w:tcW w:w="3084" w:type="dxa"/>
            <w:tcBorders>
              <w:top w:val="single" w:sz="8" w:space="0" w:color="FFFFFF"/>
              <w:left w:val="single" w:sz="8" w:space="0" w:color="FFFFFF"/>
              <w:right w:val="single" w:sz="8" w:space="0" w:color="FFFFFF"/>
            </w:tcBorders>
            <w:shd w:val="clear" w:color="auto" w:fill="44546A"/>
            <w:vAlign w:val="center"/>
          </w:tcPr>
          <w:p w14:paraId="01A91926" w14:textId="77777777" w:rsid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p>
          <w:p w14:paraId="4F3670D7" w14:textId="77777777" w:rsid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p>
          <w:p w14:paraId="7693BE1F"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sidRPr="001C5728">
              <w:rPr>
                <w:rFonts w:ascii="Century Gothic" w:hAnsi="Century Gothic" w:cs="font405"/>
                <w:b/>
                <w:bCs/>
                <w:color w:val="FFFFFF"/>
                <w:szCs w:val="20"/>
                <w:lang w:val="fr-FR" w:eastAsia="en-US"/>
              </w:rPr>
              <w:t>Soumissionnaires</w:t>
            </w:r>
          </w:p>
        </w:tc>
        <w:tc>
          <w:tcPr>
            <w:tcW w:w="5705" w:type="dxa"/>
            <w:gridSpan w:val="4"/>
            <w:tcBorders>
              <w:top w:val="single" w:sz="8" w:space="0" w:color="FFFFFF"/>
              <w:left w:val="single" w:sz="8" w:space="0" w:color="FFFFFF"/>
              <w:bottom w:val="single" w:sz="24" w:space="0" w:color="FFFFFF"/>
              <w:right w:val="single" w:sz="8" w:space="0" w:color="FFFFFF"/>
            </w:tcBorders>
            <w:shd w:val="clear" w:color="auto" w:fill="44546A"/>
            <w:vAlign w:val="center"/>
          </w:tcPr>
          <w:p w14:paraId="1CF1A4A6"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themeColor="background1"/>
                <w:szCs w:val="20"/>
                <w:lang w:val="fr-FR" w:eastAsia="en-US"/>
              </w:rPr>
            </w:pPr>
            <w:r w:rsidRPr="001C5728">
              <w:rPr>
                <w:rFonts w:ascii="Century Gothic" w:hAnsi="Century Gothic" w:cs="font405"/>
                <w:b/>
                <w:bCs/>
                <w:color w:val="FFFFFF" w:themeColor="background1"/>
                <w:szCs w:val="20"/>
                <w:lang w:val="fr-FR" w:eastAsia="en-US"/>
              </w:rPr>
              <w:t>Cotation par critère</w:t>
            </w:r>
          </w:p>
        </w:tc>
        <w:tc>
          <w:tcPr>
            <w:tcW w:w="1346" w:type="dxa"/>
            <w:vMerge w:val="restart"/>
            <w:tcBorders>
              <w:top w:val="single" w:sz="8" w:space="0" w:color="FFFFFF"/>
              <w:left w:val="single" w:sz="8" w:space="0" w:color="FFFFFF"/>
              <w:right w:val="single" w:sz="8" w:space="0" w:color="FFFFFF"/>
            </w:tcBorders>
            <w:shd w:val="clear" w:color="auto" w:fill="44546A"/>
            <w:vAlign w:val="center"/>
          </w:tcPr>
          <w:p w14:paraId="7D4631AB" w14:textId="77777777" w:rsidR="001C5728" w:rsidRPr="00E51F7A"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themeColor="background1"/>
                <w:szCs w:val="20"/>
                <w:lang w:val="fr-FR" w:eastAsia="en-US"/>
              </w:rPr>
            </w:pPr>
            <w:r w:rsidRPr="001C5728">
              <w:rPr>
                <w:rFonts w:ascii="Century Gothic" w:hAnsi="Century Gothic" w:cs="font405"/>
                <w:b/>
                <w:bCs/>
                <w:color w:val="FFFFFF" w:themeColor="background1"/>
                <w:szCs w:val="20"/>
                <w:lang w:val="fr-FR" w:eastAsia="en-US"/>
              </w:rPr>
              <w:t>Cotation totale</w:t>
            </w:r>
          </w:p>
        </w:tc>
      </w:tr>
      <w:tr w:rsidR="0087682D" w:rsidRPr="00E51F7A" w14:paraId="0BE085C6" w14:textId="77777777" w:rsidTr="0087682D">
        <w:trPr>
          <w:trHeight w:val="547"/>
          <w:jc w:val="center"/>
        </w:trPr>
        <w:tc>
          <w:tcPr>
            <w:tcW w:w="3084" w:type="dxa"/>
            <w:tcBorders>
              <w:left w:val="single" w:sz="8" w:space="0" w:color="FFFFFF"/>
              <w:bottom w:val="single" w:sz="24" w:space="0" w:color="FFFFFF"/>
              <w:right w:val="single" w:sz="8" w:space="0" w:color="FFFFFF"/>
            </w:tcBorders>
            <w:shd w:val="clear" w:color="auto" w:fill="44546A"/>
            <w:vAlign w:val="center"/>
          </w:tcPr>
          <w:p w14:paraId="6FCF0A9F"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p>
        </w:tc>
        <w:tc>
          <w:tcPr>
            <w:tcW w:w="1453"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74D75D03" w14:textId="77777777" w:rsidR="001C5728" w:rsidRPr="00CF24BA"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themeColor="background1"/>
                <w:szCs w:val="20"/>
                <w:lang w:val="fr-FR" w:eastAsia="en-US"/>
              </w:rPr>
            </w:pPr>
            <w:r w:rsidRPr="00CF24BA">
              <w:rPr>
                <w:rFonts w:ascii="Century Gothic" w:hAnsi="Century Gothic" w:cs="font405"/>
                <w:b/>
                <w:bCs/>
                <w:i/>
                <w:color w:val="FFFFFF" w:themeColor="background1"/>
                <w:szCs w:val="20"/>
                <w:lang w:val="fr-FR" w:eastAsia="en-US"/>
              </w:rPr>
              <w:t>Critère 1</w:t>
            </w:r>
          </w:p>
        </w:tc>
        <w:tc>
          <w:tcPr>
            <w:tcW w:w="1417"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0518219F" w14:textId="77777777" w:rsidR="001C5728" w:rsidRPr="00CF24BA"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themeColor="background1"/>
                <w:szCs w:val="20"/>
                <w:lang w:val="fr-FR" w:eastAsia="en-US"/>
              </w:rPr>
            </w:pPr>
            <w:r w:rsidRPr="00CF24BA">
              <w:rPr>
                <w:rFonts w:ascii="Century Gothic" w:hAnsi="Century Gothic" w:cs="font405"/>
                <w:b/>
                <w:bCs/>
                <w:i/>
                <w:color w:val="FFFFFF" w:themeColor="background1"/>
                <w:szCs w:val="20"/>
                <w:lang w:val="fr-FR" w:eastAsia="en-US"/>
              </w:rPr>
              <w:t>Critère 2</w:t>
            </w:r>
          </w:p>
        </w:tc>
        <w:tc>
          <w:tcPr>
            <w:tcW w:w="1418"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09CE8909" w14:textId="77777777" w:rsidR="001C5728" w:rsidRPr="00CF24BA"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themeColor="background1"/>
                <w:szCs w:val="20"/>
                <w:lang w:val="fr-FR" w:eastAsia="en-US"/>
              </w:rPr>
            </w:pPr>
            <w:r w:rsidRPr="00CF24BA">
              <w:rPr>
                <w:rFonts w:ascii="Century Gothic" w:hAnsi="Century Gothic" w:cs="font405"/>
                <w:b/>
                <w:bCs/>
                <w:i/>
                <w:color w:val="FFFFFF" w:themeColor="background1"/>
                <w:szCs w:val="20"/>
                <w:lang w:val="fr-FR" w:eastAsia="en-US"/>
              </w:rPr>
              <w:t>Critère 3</w:t>
            </w:r>
          </w:p>
        </w:tc>
        <w:tc>
          <w:tcPr>
            <w:tcW w:w="1417"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536BE18E" w14:textId="77777777" w:rsidR="001C5728" w:rsidRPr="00CF24BA"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themeColor="background1"/>
                <w:szCs w:val="20"/>
                <w:lang w:val="fr-FR" w:eastAsia="en-US"/>
              </w:rPr>
            </w:pPr>
            <w:r w:rsidRPr="00CF24BA">
              <w:rPr>
                <w:rFonts w:ascii="Century Gothic" w:hAnsi="Century Gothic" w:cs="font405"/>
                <w:b/>
                <w:bCs/>
                <w:i/>
                <w:color w:val="FFFFFF" w:themeColor="background1"/>
                <w:szCs w:val="20"/>
                <w:lang w:val="fr-FR" w:eastAsia="en-US"/>
              </w:rPr>
              <w:t>Critère 4</w:t>
            </w:r>
          </w:p>
        </w:tc>
        <w:tc>
          <w:tcPr>
            <w:tcW w:w="1346" w:type="dxa"/>
            <w:vMerge/>
            <w:tcBorders>
              <w:left w:val="single" w:sz="8" w:space="0" w:color="FFFFFF"/>
              <w:bottom w:val="single" w:sz="24" w:space="0" w:color="FFFFFF"/>
              <w:right w:val="single" w:sz="8" w:space="0" w:color="FFFFFF"/>
            </w:tcBorders>
            <w:shd w:val="clear" w:color="auto" w:fill="44546A"/>
            <w:vAlign w:val="center"/>
          </w:tcPr>
          <w:p w14:paraId="6CB8E2C5"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themeColor="background1"/>
                <w:szCs w:val="20"/>
                <w:lang w:val="fr-FR" w:eastAsia="en-US"/>
              </w:rPr>
            </w:pPr>
          </w:p>
        </w:tc>
      </w:tr>
      <w:tr w:rsidR="0087682D" w:rsidRPr="00E51F7A" w14:paraId="57A4EB5C" w14:textId="77777777" w:rsidTr="0087682D">
        <w:trPr>
          <w:trHeight w:val="925"/>
          <w:jc w:val="center"/>
        </w:trPr>
        <w:tc>
          <w:tcPr>
            <w:tcW w:w="3084"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3F78A71D" w14:textId="77777777" w:rsidR="001C5728" w:rsidRPr="00E51F7A" w:rsidRDefault="00CF24BA" w:rsidP="00CF24BA">
            <w:pPr>
              <w:widowControl w:val="0"/>
              <w:suppressAutoHyphens w:val="0"/>
              <w:autoSpaceDE w:val="0"/>
              <w:autoSpaceDN w:val="0"/>
              <w:adjustRightInd w:val="0"/>
              <w:spacing w:after="0" w:line="100" w:lineRule="atLeast"/>
              <w:textAlignment w:val="center"/>
              <w:rPr>
                <w:rFonts w:ascii="Century Gothic" w:hAnsi="Century Gothic" w:cs="font405"/>
                <w:color w:val="000000"/>
                <w:szCs w:val="20"/>
                <w:lang w:val="fr-FR" w:eastAsia="en-US"/>
              </w:rPr>
            </w:pPr>
            <w:r w:rsidRPr="00CF24BA">
              <w:rPr>
                <w:rFonts w:ascii="Century Gothic" w:hAnsi="Century Gothic"/>
                <w:b/>
                <w:color w:val="FFFFFF" w:themeColor="background1"/>
              </w:rPr>
              <w:t>1.</w:t>
            </w:r>
            <w:r w:rsidRPr="00CF24BA">
              <w:rPr>
                <w:rFonts w:ascii="Century Gothic" w:hAnsi="Century Gothic"/>
                <w:b/>
                <w:i/>
                <w:color w:val="FFFFFF" w:themeColor="background1"/>
              </w:rPr>
              <w:t xml:space="preserve"> </w:t>
            </w:r>
            <w:r w:rsidRPr="00CF24BA">
              <w:rPr>
                <w:rFonts w:ascii="Century Gothic" w:hAnsi="Century Gothic"/>
                <w:b/>
                <w:bCs/>
                <w:i/>
                <w:color w:val="FFFFFF" w:themeColor="background1"/>
              </w:rPr>
              <w:t>(Nom)</w:t>
            </w:r>
          </w:p>
        </w:tc>
        <w:tc>
          <w:tcPr>
            <w:tcW w:w="145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2AFE77E"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1508C18"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A1B147E"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BEDD9D9"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34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ECB4863" w14:textId="77777777" w:rsidR="001C5728" w:rsidRPr="00E51F7A" w:rsidRDefault="001C5728"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624E4ED7" w14:textId="77777777" w:rsidTr="0087682D">
        <w:trPr>
          <w:trHeight w:val="925"/>
          <w:jc w:val="center"/>
        </w:trPr>
        <w:tc>
          <w:tcPr>
            <w:tcW w:w="3084"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6CE609C0" w14:textId="77777777" w:rsidR="00CF24BA" w:rsidRPr="00CF24BA" w:rsidRDefault="00CF24BA" w:rsidP="00CF24BA">
            <w:pPr>
              <w:widowControl w:val="0"/>
              <w:suppressAutoHyphens w:val="0"/>
              <w:autoSpaceDE w:val="0"/>
              <w:autoSpaceDN w:val="0"/>
              <w:adjustRightInd w:val="0"/>
              <w:spacing w:after="0" w:line="100" w:lineRule="atLeast"/>
              <w:textAlignment w:val="center"/>
              <w:rPr>
                <w:rFonts w:ascii="Century Gothic" w:hAnsi="Century Gothic"/>
                <w:b/>
                <w:color w:val="FFFFFF" w:themeColor="background1"/>
              </w:rPr>
            </w:pPr>
            <w:r w:rsidRPr="00CF24BA">
              <w:rPr>
                <w:rFonts w:ascii="Century Gothic" w:hAnsi="Century Gothic"/>
                <w:b/>
                <w:color w:val="FFFFFF" w:themeColor="background1"/>
              </w:rPr>
              <w:t xml:space="preserve">2. </w:t>
            </w:r>
            <w:r w:rsidRPr="00CF24BA">
              <w:rPr>
                <w:rFonts w:ascii="Century Gothic" w:hAnsi="Century Gothic"/>
                <w:b/>
                <w:i/>
                <w:color w:val="FFFFFF" w:themeColor="background1"/>
              </w:rPr>
              <w:t>(Nom)</w:t>
            </w:r>
          </w:p>
        </w:tc>
        <w:tc>
          <w:tcPr>
            <w:tcW w:w="145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0110914"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89627B2"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37DB2ED"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8461114"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34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30A0427"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34B4BB66" w14:textId="77777777" w:rsidTr="0087682D">
        <w:trPr>
          <w:trHeight w:val="925"/>
          <w:jc w:val="center"/>
        </w:trPr>
        <w:tc>
          <w:tcPr>
            <w:tcW w:w="3084"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713385EA" w14:textId="77777777" w:rsidR="00CF24BA" w:rsidRPr="00CF24BA" w:rsidRDefault="00CF24BA" w:rsidP="00CF24BA">
            <w:pPr>
              <w:widowControl w:val="0"/>
              <w:suppressAutoHyphens w:val="0"/>
              <w:autoSpaceDE w:val="0"/>
              <w:autoSpaceDN w:val="0"/>
              <w:adjustRightInd w:val="0"/>
              <w:spacing w:after="0" w:line="100" w:lineRule="atLeast"/>
              <w:textAlignment w:val="center"/>
              <w:rPr>
                <w:rFonts w:ascii="Century Gothic" w:hAnsi="Century Gothic"/>
                <w:b/>
                <w:color w:val="FFFFFF" w:themeColor="background1"/>
              </w:rPr>
            </w:pPr>
            <w:r w:rsidRPr="00CF24BA">
              <w:rPr>
                <w:rFonts w:ascii="Century Gothic" w:hAnsi="Century Gothic"/>
                <w:b/>
                <w:color w:val="FFFFFF" w:themeColor="background1"/>
              </w:rPr>
              <w:t xml:space="preserve">3. </w:t>
            </w:r>
            <w:r w:rsidRPr="00CF24BA">
              <w:rPr>
                <w:rFonts w:ascii="Century Gothic" w:hAnsi="Century Gothic"/>
                <w:b/>
                <w:i/>
                <w:color w:val="FFFFFF" w:themeColor="background1"/>
              </w:rPr>
              <w:t>(Nom)</w:t>
            </w:r>
          </w:p>
        </w:tc>
        <w:tc>
          <w:tcPr>
            <w:tcW w:w="145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0A54CDB"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082484C"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11C642C"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93BE0A7"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34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9261307"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7C7426E6" w14:textId="77777777" w:rsidTr="0087682D">
        <w:trPr>
          <w:trHeight w:val="925"/>
          <w:jc w:val="center"/>
        </w:trPr>
        <w:tc>
          <w:tcPr>
            <w:tcW w:w="3084"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14861951" w14:textId="77777777" w:rsidR="00CF24BA" w:rsidRPr="00CF24BA" w:rsidRDefault="00CF24BA" w:rsidP="00CF24BA">
            <w:pPr>
              <w:widowControl w:val="0"/>
              <w:suppressAutoHyphens w:val="0"/>
              <w:autoSpaceDE w:val="0"/>
              <w:autoSpaceDN w:val="0"/>
              <w:adjustRightInd w:val="0"/>
              <w:spacing w:after="0" w:line="100" w:lineRule="atLeast"/>
              <w:textAlignment w:val="center"/>
              <w:rPr>
                <w:rFonts w:ascii="Century Gothic" w:hAnsi="Century Gothic"/>
                <w:b/>
                <w:color w:val="FFFFFF" w:themeColor="background1"/>
              </w:rPr>
            </w:pPr>
            <w:r w:rsidRPr="00CF24BA">
              <w:rPr>
                <w:rFonts w:ascii="Century Gothic" w:hAnsi="Century Gothic"/>
                <w:b/>
                <w:color w:val="FFFFFF" w:themeColor="background1"/>
              </w:rPr>
              <w:t xml:space="preserve">4. </w:t>
            </w:r>
            <w:r w:rsidRPr="00CF24BA">
              <w:rPr>
                <w:rFonts w:ascii="Century Gothic" w:hAnsi="Century Gothic"/>
                <w:b/>
                <w:i/>
                <w:color w:val="FFFFFF" w:themeColor="background1"/>
              </w:rPr>
              <w:t>(Nom)</w:t>
            </w:r>
          </w:p>
        </w:tc>
        <w:tc>
          <w:tcPr>
            <w:tcW w:w="145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785E30F"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6649DD9"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D088126"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A4F5730"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34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0D091C0"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3A368D61" w14:textId="77777777" w:rsidTr="0087682D">
        <w:trPr>
          <w:trHeight w:val="925"/>
          <w:jc w:val="center"/>
        </w:trPr>
        <w:tc>
          <w:tcPr>
            <w:tcW w:w="3084" w:type="dxa"/>
            <w:tcBorders>
              <w:top w:val="single" w:sz="8" w:space="0" w:color="FFFFFF"/>
              <w:left w:val="single" w:sz="8" w:space="0" w:color="FFFFFF"/>
              <w:right w:val="single" w:sz="8" w:space="0" w:color="FFFFFF"/>
            </w:tcBorders>
            <w:shd w:val="clear" w:color="auto" w:fill="00A4B7"/>
            <w:vAlign w:val="center"/>
          </w:tcPr>
          <w:p w14:paraId="0F052F95" w14:textId="77777777" w:rsidR="00CF24BA" w:rsidRPr="00CF24BA" w:rsidRDefault="00CF24BA" w:rsidP="00CF24BA">
            <w:pPr>
              <w:widowControl w:val="0"/>
              <w:suppressAutoHyphens w:val="0"/>
              <w:autoSpaceDE w:val="0"/>
              <w:autoSpaceDN w:val="0"/>
              <w:adjustRightInd w:val="0"/>
              <w:spacing w:after="0" w:line="100" w:lineRule="atLeast"/>
              <w:textAlignment w:val="center"/>
              <w:rPr>
                <w:rFonts w:ascii="Century Gothic" w:hAnsi="Century Gothic"/>
                <w:b/>
                <w:color w:val="FFFFFF" w:themeColor="background1"/>
              </w:rPr>
            </w:pPr>
            <w:r w:rsidRPr="00CF24BA">
              <w:rPr>
                <w:rFonts w:ascii="Century Gothic" w:hAnsi="Century Gothic"/>
                <w:b/>
                <w:color w:val="FFFFFF" w:themeColor="background1"/>
              </w:rPr>
              <w:t xml:space="preserve">5. </w:t>
            </w:r>
            <w:r w:rsidRPr="00CF24BA">
              <w:rPr>
                <w:rFonts w:ascii="Century Gothic" w:hAnsi="Century Gothic"/>
                <w:b/>
                <w:i/>
                <w:color w:val="FFFFFF" w:themeColor="background1"/>
              </w:rPr>
              <w:t>(Nom)</w:t>
            </w:r>
          </w:p>
        </w:tc>
        <w:tc>
          <w:tcPr>
            <w:tcW w:w="1453" w:type="dxa"/>
            <w:tcBorders>
              <w:top w:val="single" w:sz="8" w:space="0" w:color="FFFFFF"/>
              <w:left w:val="single" w:sz="8" w:space="0" w:color="FFFFFF"/>
              <w:right w:val="single" w:sz="8" w:space="0" w:color="FFFFFF"/>
            </w:tcBorders>
            <w:shd w:val="clear" w:color="auto" w:fill="E7E6E6"/>
            <w:vAlign w:val="center"/>
          </w:tcPr>
          <w:p w14:paraId="54FF1B81"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7" w:type="dxa"/>
            <w:tcBorders>
              <w:top w:val="single" w:sz="8" w:space="0" w:color="FFFFFF"/>
              <w:left w:val="single" w:sz="8" w:space="0" w:color="FFFFFF"/>
              <w:right w:val="single" w:sz="8" w:space="0" w:color="FFFFFF"/>
            </w:tcBorders>
            <w:shd w:val="clear" w:color="auto" w:fill="E7E6E6"/>
            <w:vAlign w:val="center"/>
          </w:tcPr>
          <w:p w14:paraId="59CEFC6D"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8" w:type="dxa"/>
            <w:tcBorders>
              <w:top w:val="single" w:sz="8" w:space="0" w:color="FFFFFF"/>
              <w:left w:val="single" w:sz="8" w:space="0" w:color="FFFFFF"/>
              <w:right w:val="single" w:sz="8" w:space="0" w:color="FFFFFF"/>
            </w:tcBorders>
            <w:shd w:val="clear" w:color="auto" w:fill="E7E6E6"/>
            <w:vAlign w:val="center"/>
          </w:tcPr>
          <w:p w14:paraId="74B6D642"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417" w:type="dxa"/>
            <w:tcBorders>
              <w:top w:val="single" w:sz="8" w:space="0" w:color="FFFFFF"/>
              <w:left w:val="single" w:sz="8" w:space="0" w:color="FFFFFF"/>
              <w:right w:val="single" w:sz="8" w:space="0" w:color="FFFFFF"/>
            </w:tcBorders>
            <w:shd w:val="clear" w:color="auto" w:fill="E7E6E6"/>
            <w:vAlign w:val="center"/>
          </w:tcPr>
          <w:p w14:paraId="25469B10"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346" w:type="dxa"/>
            <w:tcBorders>
              <w:top w:val="single" w:sz="8" w:space="0" w:color="FFFFFF"/>
              <w:left w:val="single" w:sz="8" w:space="0" w:color="FFFFFF"/>
              <w:right w:val="single" w:sz="8" w:space="0" w:color="FFFFFF"/>
            </w:tcBorders>
            <w:shd w:val="clear" w:color="auto" w:fill="E7E6E6"/>
            <w:vAlign w:val="center"/>
          </w:tcPr>
          <w:p w14:paraId="20B77CAC"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bl>
    <w:p w14:paraId="59DA933C" w14:textId="77777777" w:rsidR="001C5728" w:rsidRDefault="001C5728">
      <w:pPr>
        <w:rPr>
          <w:rFonts w:ascii="Century Gothic" w:hAnsi="Century Gothic"/>
        </w:rPr>
      </w:pPr>
    </w:p>
    <w:p w14:paraId="61D24CA2" w14:textId="77777777" w:rsidR="00CF24BA" w:rsidRDefault="00CF24BA">
      <w:pPr>
        <w:rPr>
          <w:rFonts w:ascii="Century Gothic" w:hAnsi="Century Gothic"/>
        </w:rPr>
      </w:pPr>
    </w:p>
    <w:p w14:paraId="5BD2D3D8" w14:textId="77777777" w:rsidR="00CF24BA" w:rsidRDefault="00CF24BA">
      <w:pPr>
        <w:rPr>
          <w:rFonts w:ascii="Century Gothic" w:hAnsi="Century Gothic"/>
        </w:rPr>
      </w:pPr>
    </w:p>
    <w:p w14:paraId="4215DC03" w14:textId="77777777" w:rsidR="00CF24BA" w:rsidRDefault="00CF24BA">
      <w:pPr>
        <w:rPr>
          <w:rFonts w:ascii="Century Gothic" w:hAnsi="Century Gothic"/>
        </w:rPr>
      </w:pPr>
    </w:p>
    <w:p w14:paraId="5BA6310F" w14:textId="77777777" w:rsidR="00CF24BA" w:rsidRDefault="00CF24BA">
      <w:pPr>
        <w:rPr>
          <w:rFonts w:ascii="Century Gothic" w:hAnsi="Century Gothic"/>
        </w:rPr>
      </w:pPr>
    </w:p>
    <w:p w14:paraId="11B501B7" w14:textId="77777777" w:rsidR="00CF24BA" w:rsidRPr="007E1517" w:rsidRDefault="00CF24BA">
      <w:pPr>
        <w:rPr>
          <w:rFonts w:ascii="Century Gothic" w:hAnsi="Century Gothic"/>
        </w:rPr>
      </w:pPr>
    </w:p>
    <w:p w14:paraId="680F8738" w14:textId="77777777" w:rsidR="008653DA" w:rsidRPr="007E1517" w:rsidRDefault="00F34923" w:rsidP="00E51F7A">
      <w:pPr>
        <w:pStyle w:val="Titre1"/>
      </w:pPr>
      <w:r>
        <w:lastRenderedPageBreak/>
        <w:t>QUATR</w:t>
      </w:r>
      <w:r w:rsidR="008653DA" w:rsidRPr="007E1517">
        <w:t>IEME ETAPE : CONCLUSIONS</w:t>
      </w:r>
    </w:p>
    <w:p w14:paraId="36C362F6" w14:textId="77777777" w:rsidR="008653DA" w:rsidRPr="007E1517" w:rsidRDefault="008653DA" w:rsidP="008653DA">
      <w:pPr>
        <w:suppressAutoHyphens w:val="0"/>
        <w:jc w:val="both"/>
        <w:rPr>
          <w:rFonts w:ascii="Century Gothic" w:hAnsi="Century Gothic"/>
          <w:sz w:val="20"/>
          <w:szCs w:val="20"/>
          <w:lang w:eastAsia="en-US"/>
        </w:rPr>
      </w:pPr>
    </w:p>
    <w:p w14:paraId="00B83543" w14:textId="77777777" w:rsidR="008653DA" w:rsidRDefault="008653DA" w:rsidP="008653DA">
      <w:pPr>
        <w:suppressAutoHyphens w:val="0"/>
        <w:jc w:val="both"/>
        <w:rPr>
          <w:rFonts w:ascii="Century Gothic" w:hAnsi="Century Gothic" w:cstheme="minorHAnsi"/>
          <w:lang w:eastAsia="en-US"/>
        </w:rPr>
      </w:pPr>
      <w:r w:rsidRPr="007E1517">
        <w:rPr>
          <w:rFonts w:ascii="Century Gothic" w:hAnsi="Century Gothic" w:cstheme="minorHAnsi"/>
          <w:lang w:eastAsia="en-US"/>
        </w:rPr>
        <w:t>Au vu de ce qui précède, il ressort de l’analyse et de la comparaison des offres que les soumissionnaires se distinguent comme suit :</w:t>
      </w:r>
    </w:p>
    <w:p w14:paraId="35E0002A" w14:textId="77777777" w:rsidR="00CF24BA" w:rsidRDefault="00CF24BA" w:rsidP="008653DA">
      <w:pPr>
        <w:suppressAutoHyphens w:val="0"/>
        <w:jc w:val="both"/>
        <w:rPr>
          <w:rFonts w:ascii="Century Gothic" w:hAnsi="Century Gothic" w:cstheme="minorHAnsi"/>
          <w:lang w:eastAsia="en-US"/>
        </w:rPr>
      </w:pPr>
    </w:p>
    <w:tbl>
      <w:tblPr>
        <w:tblW w:w="9533" w:type="dxa"/>
        <w:jc w:val="center"/>
        <w:tblLayout w:type="fixed"/>
        <w:tblLook w:val="0000" w:firstRow="0" w:lastRow="0" w:firstColumn="0" w:lastColumn="0" w:noHBand="0" w:noVBand="0"/>
      </w:tblPr>
      <w:tblGrid>
        <w:gridCol w:w="1649"/>
        <w:gridCol w:w="6095"/>
        <w:gridCol w:w="1789"/>
      </w:tblGrid>
      <w:tr w:rsidR="00CF24BA" w:rsidRPr="00E51F7A" w14:paraId="0FB9DBC8" w14:textId="77777777" w:rsidTr="00CF24BA">
        <w:trPr>
          <w:trHeight w:val="308"/>
          <w:jc w:val="center"/>
        </w:trPr>
        <w:tc>
          <w:tcPr>
            <w:tcW w:w="1649" w:type="dxa"/>
            <w:tcBorders>
              <w:top w:val="single" w:sz="8" w:space="0" w:color="FFFFFF"/>
              <w:left w:val="single" w:sz="8" w:space="0" w:color="FFFFFF"/>
              <w:right w:val="single" w:sz="8" w:space="0" w:color="FFFFFF"/>
            </w:tcBorders>
            <w:shd w:val="clear" w:color="auto" w:fill="44546A"/>
            <w:vAlign w:val="center"/>
          </w:tcPr>
          <w:p w14:paraId="6D732745" w14:textId="77777777" w:rsidR="00CF24BA"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p>
          <w:p w14:paraId="75B66977"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r>
              <w:rPr>
                <w:rFonts w:ascii="Century Gothic" w:hAnsi="Century Gothic" w:cs="font405"/>
                <w:b/>
                <w:bCs/>
                <w:color w:val="FFFFFF"/>
                <w:szCs w:val="20"/>
                <w:lang w:val="fr-FR" w:eastAsia="en-US"/>
              </w:rPr>
              <w:t>Classement</w:t>
            </w:r>
          </w:p>
        </w:tc>
        <w:tc>
          <w:tcPr>
            <w:tcW w:w="6095" w:type="dxa"/>
            <w:vMerge w:val="restart"/>
            <w:tcBorders>
              <w:top w:val="single" w:sz="8" w:space="0" w:color="FFFFFF"/>
              <w:left w:val="single" w:sz="8" w:space="0" w:color="FFFFFF"/>
              <w:right w:val="single" w:sz="8" w:space="0" w:color="FFFFFF"/>
            </w:tcBorders>
            <w:shd w:val="clear" w:color="auto" w:fill="44546A"/>
            <w:vAlign w:val="center"/>
          </w:tcPr>
          <w:p w14:paraId="71F8ED8B" w14:textId="77777777" w:rsidR="00CF24BA" w:rsidRPr="001C5728" w:rsidRDefault="00CF24BA" w:rsidP="00CF24B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themeColor="background1"/>
                <w:szCs w:val="20"/>
                <w:lang w:val="fr-FR" w:eastAsia="en-US"/>
              </w:rPr>
            </w:pPr>
            <w:r>
              <w:rPr>
                <w:rFonts w:ascii="Century Gothic" w:hAnsi="Century Gothic" w:cs="font405"/>
                <w:b/>
                <w:bCs/>
                <w:color w:val="FFFFFF" w:themeColor="background1"/>
                <w:szCs w:val="20"/>
                <w:lang w:val="fr-FR" w:eastAsia="en-US"/>
              </w:rPr>
              <w:t>Soumissionnaires</w:t>
            </w:r>
          </w:p>
        </w:tc>
        <w:tc>
          <w:tcPr>
            <w:tcW w:w="1789" w:type="dxa"/>
            <w:vMerge w:val="restart"/>
            <w:tcBorders>
              <w:top w:val="single" w:sz="8" w:space="0" w:color="FFFFFF"/>
              <w:left w:val="single" w:sz="8" w:space="0" w:color="FFFFFF"/>
              <w:right w:val="single" w:sz="8" w:space="0" w:color="FFFFFF"/>
            </w:tcBorders>
            <w:shd w:val="clear" w:color="auto" w:fill="44546A"/>
            <w:vAlign w:val="center"/>
          </w:tcPr>
          <w:p w14:paraId="75BDDC50" w14:textId="77777777" w:rsidR="00CF24BA" w:rsidRPr="00E51F7A"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themeColor="background1"/>
                <w:szCs w:val="20"/>
                <w:lang w:val="fr-FR" w:eastAsia="en-US"/>
              </w:rPr>
            </w:pPr>
            <w:r w:rsidRPr="001C5728">
              <w:rPr>
                <w:rFonts w:ascii="Century Gothic" w:hAnsi="Century Gothic" w:cs="font405"/>
                <w:b/>
                <w:bCs/>
                <w:color w:val="FFFFFF" w:themeColor="background1"/>
                <w:szCs w:val="20"/>
                <w:lang w:val="fr-FR" w:eastAsia="en-US"/>
              </w:rPr>
              <w:t>Cot</w:t>
            </w:r>
            <w:r>
              <w:rPr>
                <w:rFonts w:ascii="Century Gothic" w:hAnsi="Century Gothic" w:cs="font405"/>
                <w:b/>
                <w:bCs/>
                <w:color w:val="FFFFFF" w:themeColor="background1"/>
                <w:szCs w:val="20"/>
                <w:lang w:val="fr-FR" w:eastAsia="en-US"/>
              </w:rPr>
              <w:t>e</w:t>
            </w:r>
          </w:p>
        </w:tc>
      </w:tr>
      <w:tr w:rsidR="00CF24BA" w:rsidRPr="001C5728" w14:paraId="48AAFCFF" w14:textId="77777777" w:rsidTr="00CF24BA">
        <w:trPr>
          <w:trHeight w:val="80"/>
          <w:jc w:val="center"/>
        </w:trPr>
        <w:tc>
          <w:tcPr>
            <w:tcW w:w="1649" w:type="dxa"/>
            <w:tcBorders>
              <w:left w:val="single" w:sz="8" w:space="0" w:color="FFFFFF"/>
              <w:bottom w:val="single" w:sz="24" w:space="0" w:color="FFFFFF"/>
              <w:right w:val="single" w:sz="8" w:space="0" w:color="FFFFFF"/>
            </w:tcBorders>
            <w:shd w:val="clear" w:color="auto" w:fill="44546A"/>
            <w:vAlign w:val="center"/>
          </w:tcPr>
          <w:p w14:paraId="68313EBA"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p>
        </w:tc>
        <w:tc>
          <w:tcPr>
            <w:tcW w:w="6095" w:type="dxa"/>
            <w:vMerge/>
            <w:tcBorders>
              <w:left w:val="single" w:sz="8" w:space="0" w:color="FFFFFF"/>
              <w:bottom w:val="single" w:sz="24" w:space="0" w:color="FFFFFF"/>
              <w:right w:val="single" w:sz="8" w:space="0" w:color="FFFFFF"/>
            </w:tcBorders>
            <w:shd w:val="clear" w:color="auto" w:fill="00A4B7"/>
            <w:vAlign w:val="center"/>
          </w:tcPr>
          <w:p w14:paraId="444052D1" w14:textId="77777777" w:rsidR="00CF24BA" w:rsidRPr="00CF24BA"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themeColor="background1"/>
                <w:szCs w:val="20"/>
                <w:lang w:val="fr-FR" w:eastAsia="en-US"/>
              </w:rPr>
            </w:pPr>
          </w:p>
        </w:tc>
        <w:tc>
          <w:tcPr>
            <w:tcW w:w="1789" w:type="dxa"/>
            <w:vMerge/>
            <w:tcBorders>
              <w:left w:val="single" w:sz="8" w:space="0" w:color="FFFFFF"/>
              <w:bottom w:val="single" w:sz="24" w:space="0" w:color="FFFFFF"/>
              <w:right w:val="single" w:sz="8" w:space="0" w:color="FFFFFF"/>
            </w:tcBorders>
            <w:shd w:val="clear" w:color="auto" w:fill="44546A"/>
            <w:vAlign w:val="center"/>
          </w:tcPr>
          <w:p w14:paraId="72B5EF51"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themeColor="background1"/>
                <w:szCs w:val="20"/>
                <w:lang w:val="fr-FR" w:eastAsia="en-US"/>
              </w:rPr>
            </w:pPr>
          </w:p>
        </w:tc>
      </w:tr>
      <w:tr w:rsidR="00CF24BA" w:rsidRPr="00E51F7A" w14:paraId="2D29F181" w14:textId="77777777" w:rsidTr="00CF24BA">
        <w:trPr>
          <w:trHeight w:val="925"/>
          <w:jc w:val="center"/>
        </w:trPr>
        <w:tc>
          <w:tcPr>
            <w:tcW w:w="1649"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62B8A52A" w14:textId="77777777" w:rsidR="00CF24BA" w:rsidRPr="00E51F7A" w:rsidRDefault="00CF24BA" w:rsidP="00CF24BA">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lang w:val="fr-FR" w:eastAsia="en-US"/>
              </w:rPr>
            </w:pPr>
            <w:r w:rsidRPr="00CF24BA">
              <w:rPr>
                <w:rFonts w:ascii="Century Gothic" w:hAnsi="Century Gothic"/>
                <w:b/>
                <w:color w:val="FFFFFF" w:themeColor="background1"/>
              </w:rPr>
              <w:t>1.</w:t>
            </w:r>
          </w:p>
        </w:tc>
        <w:tc>
          <w:tcPr>
            <w:tcW w:w="609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0A536FD"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789"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D3B75FB"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35790492" w14:textId="77777777" w:rsidTr="00CF24BA">
        <w:trPr>
          <w:trHeight w:val="925"/>
          <w:jc w:val="center"/>
        </w:trPr>
        <w:tc>
          <w:tcPr>
            <w:tcW w:w="1649"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3D22BB1A" w14:textId="77777777" w:rsidR="00CF24BA" w:rsidRPr="00CF24BA" w:rsidRDefault="00CF24BA" w:rsidP="00CF24BA">
            <w:pPr>
              <w:widowControl w:val="0"/>
              <w:suppressAutoHyphens w:val="0"/>
              <w:autoSpaceDE w:val="0"/>
              <w:autoSpaceDN w:val="0"/>
              <w:adjustRightInd w:val="0"/>
              <w:spacing w:after="0" w:line="100" w:lineRule="atLeast"/>
              <w:jc w:val="center"/>
              <w:textAlignment w:val="center"/>
              <w:rPr>
                <w:rFonts w:ascii="Century Gothic" w:hAnsi="Century Gothic"/>
                <w:b/>
                <w:color w:val="FFFFFF" w:themeColor="background1"/>
              </w:rPr>
            </w:pPr>
            <w:r w:rsidRPr="00CF24BA">
              <w:rPr>
                <w:rFonts w:ascii="Century Gothic" w:hAnsi="Century Gothic"/>
                <w:b/>
                <w:color w:val="FFFFFF" w:themeColor="background1"/>
              </w:rPr>
              <w:t>2.</w:t>
            </w:r>
          </w:p>
        </w:tc>
        <w:tc>
          <w:tcPr>
            <w:tcW w:w="609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870BB18"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789"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7C68214"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71DC6F19" w14:textId="77777777" w:rsidTr="00CF24BA">
        <w:trPr>
          <w:trHeight w:val="925"/>
          <w:jc w:val="center"/>
        </w:trPr>
        <w:tc>
          <w:tcPr>
            <w:tcW w:w="1649"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7EB11D91" w14:textId="77777777" w:rsidR="00CF24BA" w:rsidRPr="00CF24BA" w:rsidRDefault="00CF24BA" w:rsidP="00CF24BA">
            <w:pPr>
              <w:widowControl w:val="0"/>
              <w:suppressAutoHyphens w:val="0"/>
              <w:autoSpaceDE w:val="0"/>
              <w:autoSpaceDN w:val="0"/>
              <w:adjustRightInd w:val="0"/>
              <w:spacing w:after="0" w:line="100" w:lineRule="atLeast"/>
              <w:jc w:val="center"/>
              <w:textAlignment w:val="center"/>
              <w:rPr>
                <w:rFonts w:ascii="Century Gothic" w:hAnsi="Century Gothic"/>
                <w:b/>
                <w:color w:val="FFFFFF" w:themeColor="background1"/>
              </w:rPr>
            </w:pPr>
            <w:r w:rsidRPr="00CF24BA">
              <w:rPr>
                <w:rFonts w:ascii="Century Gothic" w:hAnsi="Century Gothic"/>
                <w:b/>
                <w:color w:val="FFFFFF" w:themeColor="background1"/>
              </w:rPr>
              <w:t>3.</w:t>
            </w:r>
          </w:p>
        </w:tc>
        <w:tc>
          <w:tcPr>
            <w:tcW w:w="609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BC83D48"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789"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BE3EBDD"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6AE53FFE" w14:textId="77777777" w:rsidTr="00CF24BA">
        <w:trPr>
          <w:trHeight w:val="925"/>
          <w:jc w:val="center"/>
        </w:trPr>
        <w:tc>
          <w:tcPr>
            <w:tcW w:w="1649"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309F0EFD" w14:textId="77777777" w:rsidR="00CF24BA" w:rsidRPr="00CF24BA" w:rsidRDefault="00CF24BA" w:rsidP="00CF24BA">
            <w:pPr>
              <w:widowControl w:val="0"/>
              <w:suppressAutoHyphens w:val="0"/>
              <w:autoSpaceDE w:val="0"/>
              <w:autoSpaceDN w:val="0"/>
              <w:adjustRightInd w:val="0"/>
              <w:spacing w:after="0" w:line="100" w:lineRule="atLeast"/>
              <w:jc w:val="center"/>
              <w:textAlignment w:val="center"/>
              <w:rPr>
                <w:rFonts w:ascii="Century Gothic" w:hAnsi="Century Gothic"/>
                <w:b/>
                <w:color w:val="FFFFFF" w:themeColor="background1"/>
              </w:rPr>
            </w:pPr>
            <w:r w:rsidRPr="00CF24BA">
              <w:rPr>
                <w:rFonts w:ascii="Century Gothic" w:hAnsi="Century Gothic"/>
                <w:b/>
                <w:color w:val="FFFFFF" w:themeColor="background1"/>
              </w:rPr>
              <w:t>4.</w:t>
            </w:r>
          </w:p>
        </w:tc>
        <w:tc>
          <w:tcPr>
            <w:tcW w:w="609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10ED1F4"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789"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09979E0"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57871BCD" w14:textId="77777777" w:rsidTr="00CF24BA">
        <w:trPr>
          <w:trHeight w:val="925"/>
          <w:jc w:val="center"/>
        </w:trPr>
        <w:tc>
          <w:tcPr>
            <w:tcW w:w="1649" w:type="dxa"/>
            <w:tcBorders>
              <w:top w:val="single" w:sz="8" w:space="0" w:color="FFFFFF"/>
              <w:left w:val="single" w:sz="8" w:space="0" w:color="FFFFFF"/>
              <w:right w:val="single" w:sz="8" w:space="0" w:color="FFFFFF"/>
            </w:tcBorders>
            <w:shd w:val="clear" w:color="auto" w:fill="00A4B7"/>
            <w:vAlign w:val="center"/>
          </w:tcPr>
          <w:p w14:paraId="77D4E742" w14:textId="77777777" w:rsidR="00CF24BA" w:rsidRPr="00CF24BA" w:rsidRDefault="00CF24BA" w:rsidP="00CF24BA">
            <w:pPr>
              <w:widowControl w:val="0"/>
              <w:suppressAutoHyphens w:val="0"/>
              <w:autoSpaceDE w:val="0"/>
              <w:autoSpaceDN w:val="0"/>
              <w:adjustRightInd w:val="0"/>
              <w:spacing w:after="0" w:line="100" w:lineRule="atLeast"/>
              <w:jc w:val="center"/>
              <w:textAlignment w:val="center"/>
              <w:rPr>
                <w:rFonts w:ascii="Century Gothic" w:hAnsi="Century Gothic"/>
                <w:b/>
                <w:color w:val="FFFFFF" w:themeColor="background1"/>
              </w:rPr>
            </w:pPr>
            <w:r>
              <w:rPr>
                <w:rFonts w:ascii="Century Gothic" w:hAnsi="Century Gothic"/>
                <w:b/>
                <w:color w:val="FFFFFF" w:themeColor="background1"/>
              </w:rPr>
              <w:t>5.</w:t>
            </w:r>
          </w:p>
        </w:tc>
        <w:tc>
          <w:tcPr>
            <w:tcW w:w="6095" w:type="dxa"/>
            <w:tcBorders>
              <w:top w:val="single" w:sz="8" w:space="0" w:color="FFFFFF"/>
              <w:left w:val="single" w:sz="8" w:space="0" w:color="FFFFFF"/>
              <w:right w:val="single" w:sz="8" w:space="0" w:color="FFFFFF"/>
            </w:tcBorders>
            <w:shd w:val="clear" w:color="auto" w:fill="E7E6E6"/>
            <w:vAlign w:val="center"/>
          </w:tcPr>
          <w:p w14:paraId="3DB8D613"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789" w:type="dxa"/>
            <w:tcBorders>
              <w:top w:val="single" w:sz="8" w:space="0" w:color="FFFFFF"/>
              <w:left w:val="single" w:sz="8" w:space="0" w:color="FFFFFF"/>
              <w:right w:val="single" w:sz="8" w:space="0" w:color="FFFFFF"/>
            </w:tcBorders>
            <w:shd w:val="clear" w:color="auto" w:fill="E7E6E6"/>
            <w:vAlign w:val="center"/>
          </w:tcPr>
          <w:p w14:paraId="76F95D8F"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bl>
    <w:p w14:paraId="75427431" w14:textId="77777777" w:rsidR="00CF24BA" w:rsidRDefault="00CF24BA" w:rsidP="008653DA">
      <w:pPr>
        <w:suppressAutoHyphens w:val="0"/>
        <w:jc w:val="both"/>
        <w:rPr>
          <w:rFonts w:ascii="Century Gothic" w:hAnsi="Century Gothic" w:cstheme="minorHAnsi"/>
          <w:lang w:eastAsia="en-US"/>
        </w:rPr>
      </w:pPr>
    </w:p>
    <w:p w14:paraId="11706B26" w14:textId="77777777" w:rsidR="008653DA" w:rsidRDefault="008653DA" w:rsidP="008653DA">
      <w:pPr>
        <w:suppressAutoHyphens w:val="0"/>
        <w:rPr>
          <w:rFonts w:ascii="Century Gothic" w:hAnsi="Century Gothic" w:cstheme="minorHAnsi"/>
          <w:lang w:eastAsia="en-US"/>
        </w:rPr>
      </w:pPr>
      <w:r w:rsidRPr="007E1517">
        <w:rPr>
          <w:rFonts w:ascii="Century Gothic" w:hAnsi="Century Gothic" w:cstheme="minorHAnsi"/>
          <w:lang w:eastAsia="en-US"/>
        </w:rPr>
        <w:t xml:space="preserve">Conformément au classement, le comité d’avis a donc proposé au Conseil d’administration du pouvoir adjudicateur de désigner l’équipe </w:t>
      </w:r>
      <w:r w:rsidR="00CF24BA" w:rsidRPr="00CF24BA">
        <w:rPr>
          <w:rFonts w:ascii="Century Gothic" w:hAnsi="Century Gothic" w:cstheme="minorHAnsi"/>
          <w:i/>
          <w:color w:val="00A4B7"/>
          <w:lang w:eastAsia="en-US"/>
        </w:rPr>
        <w:t>(nom du soumissionnaire)</w:t>
      </w:r>
      <w:r w:rsidRPr="00CF24BA">
        <w:rPr>
          <w:rFonts w:ascii="Century Gothic" w:hAnsi="Century Gothic" w:cstheme="minorHAnsi"/>
          <w:b/>
          <w:color w:val="00A4B7"/>
          <w:lang w:eastAsia="en-US"/>
        </w:rPr>
        <w:t xml:space="preserve"> </w:t>
      </w:r>
      <w:r w:rsidRPr="007E1517">
        <w:rPr>
          <w:rFonts w:ascii="Century Gothic" w:hAnsi="Century Gothic" w:cstheme="minorHAnsi"/>
          <w:lang w:eastAsia="en-US"/>
        </w:rPr>
        <w:t>comme auteur de proje</w:t>
      </w:r>
      <w:r w:rsidR="00CF24BA">
        <w:rPr>
          <w:rFonts w:ascii="Century Gothic" w:hAnsi="Century Gothic" w:cstheme="minorHAnsi"/>
          <w:lang w:eastAsia="en-US"/>
        </w:rPr>
        <w:t xml:space="preserve">t pour la réalisation du marché </w:t>
      </w:r>
      <w:r w:rsidRPr="00CF24BA">
        <w:rPr>
          <w:rFonts w:ascii="Century Gothic" w:hAnsi="Century Gothic" w:cstheme="minorHAnsi"/>
          <w:i/>
          <w:color w:val="00A4B7"/>
          <w:lang w:eastAsia="en-US"/>
        </w:rPr>
        <w:t xml:space="preserve">[intitulé du </w:t>
      </w:r>
      <w:r w:rsidR="00CF24BA" w:rsidRPr="00CF24BA">
        <w:rPr>
          <w:rFonts w:ascii="Century Gothic" w:hAnsi="Century Gothic" w:cstheme="minorHAnsi"/>
          <w:i/>
          <w:color w:val="00A4B7"/>
          <w:lang w:eastAsia="en-US"/>
        </w:rPr>
        <w:t>marché</w:t>
      </w:r>
      <w:r w:rsidR="00CF24BA">
        <w:rPr>
          <w:rFonts w:ascii="Century Gothic" w:hAnsi="Century Gothic" w:cstheme="minorHAnsi"/>
          <w:i/>
          <w:lang w:eastAsia="en-US"/>
        </w:rPr>
        <w:t>)</w:t>
      </w:r>
      <w:r w:rsidRPr="007E1517">
        <w:rPr>
          <w:rFonts w:ascii="Century Gothic" w:hAnsi="Century Gothic" w:cstheme="minorHAnsi"/>
          <w:lang w:eastAsia="en-US"/>
        </w:rPr>
        <w:t>.</w:t>
      </w:r>
    </w:p>
    <w:p w14:paraId="20CB4149" w14:textId="77777777" w:rsidR="0087682D" w:rsidRPr="007E1517" w:rsidRDefault="0087682D" w:rsidP="008653DA">
      <w:pPr>
        <w:suppressAutoHyphens w:val="0"/>
        <w:rPr>
          <w:rFonts w:ascii="Century Gothic" w:hAnsi="Century Gothic" w:cstheme="minorHAnsi"/>
          <w:lang w:eastAsia="en-US"/>
        </w:rPr>
      </w:pPr>
    </w:p>
    <w:p w14:paraId="30945501" w14:textId="77777777" w:rsidR="008653DA" w:rsidRPr="007E1517" w:rsidRDefault="008653DA" w:rsidP="008653DA">
      <w:pPr>
        <w:suppressAutoHyphens w:val="0"/>
        <w:rPr>
          <w:rFonts w:ascii="Century Gothic" w:hAnsi="Century Gothic"/>
          <w:b/>
          <w:color w:val="000000" w:themeColor="text1"/>
          <w:sz w:val="21"/>
          <w:szCs w:val="21"/>
          <w:lang w:eastAsia="en-US"/>
        </w:rPr>
      </w:pPr>
    </w:p>
    <w:p w14:paraId="458DC5C7" w14:textId="77777777" w:rsidR="008653DA" w:rsidRPr="007E1517" w:rsidRDefault="008653DA" w:rsidP="008653DA">
      <w:pPr>
        <w:suppressAutoHyphens w:val="0"/>
        <w:rPr>
          <w:rFonts w:ascii="Century Gothic" w:hAnsi="Century Gothic" w:cstheme="minorHAnsi"/>
          <w:b/>
          <w:color w:val="000000" w:themeColor="text1"/>
          <w:u w:val="single"/>
          <w:lang w:eastAsia="en-US"/>
        </w:rPr>
      </w:pPr>
      <w:r w:rsidRPr="00CF24BA">
        <w:rPr>
          <w:rFonts w:ascii="Century Gothic" w:hAnsi="Century Gothic" w:cstheme="minorHAnsi"/>
          <w:b/>
          <w:color w:val="000000" w:themeColor="text1"/>
          <w:u w:val="single"/>
          <w:lang w:eastAsia="en-US"/>
        </w:rPr>
        <w:t>S</w:t>
      </w:r>
      <w:r w:rsidR="00536BBD" w:rsidRPr="00CF24BA">
        <w:rPr>
          <w:rFonts w:ascii="Century Gothic" w:hAnsi="Century Gothic" w:cstheme="minorHAnsi"/>
          <w:b/>
          <w:color w:val="000000" w:themeColor="text1"/>
          <w:u w:val="single"/>
          <w:lang w:eastAsia="en-US"/>
        </w:rPr>
        <w:t>ignatures</w:t>
      </w:r>
      <w:r w:rsidRPr="00CF24BA">
        <w:rPr>
          <w:rFonts w:ascii="Century Gothic" w:hAnsi="Century Gothic" w:cstheme="minorHAnsi"/>
          <w:b/>
          <w:color w:val="000000" w:themeColor="text1"/>
          <w:u w:val="single"/>
          <w:lang w:eastAsia="en-US"/>
        </w:rPr>
        <w:t> :</w:t>
      </w:r>
    </w:p>
    <w:p w14:paraId="6AE948E5" w14:textId="77777777" w:rsidR="008653DA" w:rsidRPr="007E1517" w:rsidRDefault="008653DA">
      <w:pPr>
        <w:rPr>
          <w:rFonts w:ascii="Century Gothic" w:hAnsi="Century Gothic"/>
        </w:rPr>
      </w:pPr>
    </w:p>
    <w:sectPr w:rsidR="008653DA" w:rsidRPr="007E151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C5F3D" w14:textId="77777777" w:rsidR="003148D5" w:rsidRDefault="003148D5" w:rsidP="003C71E4">
      <w:pPr>
        <w:spacing w:after="0" w:line="240" w:lineRule="auto"/>
      </w:pPr>
      <w:r>
        <w:separator/>
      </w:r>
    </w:p>
  </w:endnote>
  <w:endnote w:type="continuationSeparator" w:id="0">
    <w:p w14:paraId="7C82E7AF" w14:textId="77777777" w:rsidR="003148D5" w:rsidRDefault="003148D5" w:rsidP="003C71E4">
      <w:pPr>
        <w:spacing w:after="0" w:line="240" w:lineRule="auto"/>
      </w:pPr>
      <w:r>
        <w:continuationSeparator/>
      </w:r>
    </w:p>
  </w:endnote>
  <w:endnote w:type="continuationNotice" w:id="1">
    <w:p w14:paraId="0C46ABA1" w14:textId="77777777" w:rsidR="003148D5" w:rsidRDefault="003148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ont405">
    <w:altName w:val="Times New Roman"/>
    <w:charset w:val="00"/>
    <w:family w:val="auto"/>
    <w:pitch w:val="variable"/>
  </w:font>
  <w:font w:name="MinionPro-Regular">
    <w:altName w:val="Times New Roman"/>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font281">
    <w:altName w:val="Times New Roman"/>
    <w:charset w:val="00"/>
    <w:family w:val="auto"/>
    <w:pitch w:val="variable"/>
  </w:font>
  <w:font w:name="font401">
    <w:altName w:val="Times New Roman"/>
    <w:charset w:val="00"/>
    <w:family w:val="auto"/>
    <w:pitch w:val="variable"/>
  </w:font>
  <w:font w:name="font402">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0177D" w14:textId="77777777" w:rsidR="007C1FA1" w:rsidRDefault="007C1FA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D0F3" w14:textId="204842BD" w:rsidR="005B58EF" w:rsidRPr="007E1517" w:rsidRDefault="005B58EF" w:rsidP="007E1517">
    <w:pPr>
      <w:widowControl w:val="0"/>
      <w:tabs>
        <w:tab w:val="center" w:pos="4536"/>
        <w:tab w:val="right" w:pos="9072"/>
      </w:tabs>
      <w:suppressAutoHyphens w:val="0"/>
      <w:autoSpaceDE w:val="0"/>
      <w:autoSpaceDN w:val="0"/>
      <w:adjustRightInd w:val="0"/>
      <w:spacing w:after="0" w:line="240" w:lineRule="auto"/>
      <w:jc w:val="both"/>
      <w:textAlignment w:val="center"/>
      <w:rPr>
        <w:rFonts w:ascii="Century Gothic" w:hAnsi="Century Gothic" w:cs="MinionPro-Regular"/>
        <w:color w:val="000000"/>
        <w:szCs w:val="20"/>
        <w:lang w:val="fr-FR" w:eastAsia="en-US"/>
      </w:rPr>
    </w:pPr>
    <w:r w:rsidRPr="007E1517">
      <w:rPr>
        <w:rFonts w:ascii="Century Gothic" w:hAnsi="Century Gothic" w:cs="MinionPro-Regular"/>
        <w:color w:val="000000"/>
        <w:szCs w:val="20"/>
        <w:lang w:val="fr-FR" w:eastAsia="en-US"/>
      </w:rPr>
      <w:fldChar w:fldCharType="begin"/>
    </w:r>
    <w:r w:rsidRPr="007E1517">
      <w:rPr>
        <w:rFonts w:ascii="Century Gothic" w:hAnsi="Century Gothic"/>
        <w:color w:val="000000"/>
        <w:szCs w:val="20"/>
        <w:lang w:val="fr-FR" w:eastAsia="en-US"/>
      </w:rPr>
      <w:instrText xml:space="preserve"> FILENAME \* MERGEFORMAT </w:instrText>
    </w:r>
    <w:r w:rsidRPr="007E1517">
      <w:rPr>
        <w:rFonts w:ascii="Century Gothic" w:hAnsi="Century Gothic" w:cs="MinionPro-Regular"/>
        <w:color w:val="000000"/>
        <w:szCs w:val="20"/>
        <w:lang w:val="fr-FR" w:eastAsia="en-US"/>
      </w:rPr>
      <w:fldChar w:fldCharType="separate"/>
    </w:r>
    <w:r w:rsidRPr="007E1517">
      <w:rPr>
        <w:rFonts w:ascii="Century Gothic" w:hAnsi="Century Gothic"/>
        <w:noProof/>
        <w:color w:val="000000"/>
        <w:szCs w:val="20"/>
        <w:lang w:val="fr-FR" w:eastAsia="en-US"/>
      </w:rPr>
      <w:t>DMS_RAPPORT_ANALYSE_</w:t>
    </w:r>
    <w:r>
      <w:rPr>
        <w:rFonts w:ascii="Century Gothic" w:hAnsi="Century Gothic"/>
        <w:noProof/>
        <w:color w:val="000000"/>
        <w:szCs w:val="20"/>
        <w:lang w:val="fr-FR" w:eastAsia="en-US"/>
      </w:rPr>
      <w:t>OFFRES</w:t>
    </w:r>
    <w:r w:rsidRPr="007E1517">
      <w:rPr>
        <w:rFonts w:ascii="Century Gothic" w:hAnsi="Century Gothic"/>
        <w:noProof/>
        <w:color w:val="000000"/>
        <w:szCs w:val="20"/>
        <w:lang w:val="fr-FR" w:eastAsia="en-US"/>
      </w:rPr>
      <w:t>_20</w:t>
    </w:r>
    <w:r w:rsidR="007C1FA1">
      <w:rPr>
        <w:rFonts w:ascii="Century Gothic" w:hAnsi="Century Gothic"/>
        <w:noProof/>
        <w:color w:val="000000"/>
        <w:szCs w:val="20"/>
        <w:lang w:val="fr-FR" w:eastAsia="en-US"/>
      </w:rPr>
      <w:t>26</w:t>
    </w:r>
    <w:r w:rsidRPr="007E1517">
      <w:rPr>
        <w:rFonts w:ascii="Century Gothic" w:hAnsi="Century Gothic"/>
        <w:noProof/>
        <w:color w:val="000000"/>
        <w:szCs w:val="20"/>
        <w:lang w:val="fr-FR" w:eastAsia="en-US"/>
      </w:rPr>
      <w:t>_FR</w:t>
    </w:r>
    <w:r w:rsidRPr="007E1517">
      <w:rPr>
        <w:rFonts w:ascii="Century Gothic" w:hAnsi="Century Gothic" w:cs="MinionPro-Regular"/>
        <w:color w:val="000000"/>
        <w:szCs w:val="20"/>
        <w:lang w:val="fr-FR"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6192" w14:textId="77777777" w:rsidR="007C1FA1" w:rsidRDefault="007C1F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28247" w14:textId="77777777" w:rsidR="003148D5" w:rsidRDefault="003148D5" w:rsidP="003C71E4">
      <w:pPr>
        <w:spacing w:after="0" w:line="240" w:lineRule="auto"/>
      </w:pPr>
      <w:r>
        <w:separator/>
      </w:r>
    </w:p>
  </w:footnote>
  <w:footnote w:type="continuationSeparator" w:id="0">
    <w:p w14:paraId="75336E38" w14:textId="77777777" w:rsidR="003148D5" w:rsidRDefault="003148D5" w:rsidP="003C71E4">
      <w:pPr>
        <w:spacing w:after="0" w:line="240" w:lineRule="auto"/>
      </w:pPr>
      <w:r>
        <w:continuationSeparator/>
      </w:r>
    </w:p>
  </w:footnote>
  <w:footnote w:type="continuationNotice" w:id="1">
    <w:p w14:paraId="2BF51A06" w14:textId="77777777" w:rsidR="003148D5" w:rsidRDefault="003148D5">
      <w:pPr>
        <w:spacing w:after="0" w:line="240" w:lineRule="auto"/>
      </w:pPr>
    </w:p>
  </w:footnote>
  <w:footnote w:id="2">
    <w:p w14:paraId="57078472" w14:textId="1605D5F8" w:rsidR="005B58EF" w:rsidRDefault="005B58EF" w:rsidP="007E1517">
      <w:pPr>
        <w:pStyle w:val="Notedebasdepage"/>
        <w:spacing w:after="0" w:line="240" w:lineRule="auto"/>
        <w:ind w:left="0" w:firstLine="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Si le marché dépasse le seuil de publicité européen, il doit avoir été publié au </w:t>
      </w:r>
      <w:proofErr w:type="gramStart"/>
      <w:r>
        <w:rPr>
          <w:rFonts w:ascii="Century Gothic" w:hAnsi="Century Gothic"/>
          <w:sz w:val="16"/>
          <w:szCs w:val="16"/>
        </w:rPr>
        <w:t>JOUE</w:t>
      </w:r>
      <w:ins w:id="8" w:author="Victoria DURAY" w:date="2025-07-30T10:21:00Z" w16du:dateUtc="2025-07-30T08:21:00Z">
        <w:r w:rsidR="00517326" w:rsidRPr="00E77850">
          <w:rPr>
            <w:rFonts w:ascii="Century Gothic" w:hAnsi="Century Gothic"/>
            <w:sz w:val="16"/>
            <w:szCs w:val="16"/>
          </w:rPr>
          <w:t>(</w:t>
        </w:r>
        <w:proofErr w:type="gramEnd"/>
        <w:r w:rsidR="00517326" w:rsidRPr="00E77850">
          <w:rPr>
            <w:rFonts w:ascii="Century Gothic" w:hAnsi="Century Gothic"/>
            <w:sz w:val="16"/>
            <w:szCs w:val="16"/>
          </w:rPr>
          <w:t xml:space="preserve">voyez le montant dans le tableau des seuils </w:t>
        </w:r>
        <w:r w:rsidR="00517326">
          <w:rPr>
            <w:rFonts w:ascii="Century Gothic" w:hAnsi="Century Gothic"/>
            <w:sz w:val="16"/>
            <w:szCs w:val="16"/>
          </w:rPr>
          <w:fldChar w:fldCharType="begin"/>
        </w:r>
        <w:r w:rsidR="00517326">
          <w:rPr>
            <w:rFonts w:ascii="Century Gothic" w:hAnsi="Century Gothic"/>
            <w:sz w:val="16"/>
            <w:szCs w:val="16"/>
          </w:rPr>
          <w:instrText>HYPERLINK "https://slrb-bghm.brussels/fr/documents-techniques/generalites"</w:instrText>
        </w:r>
        <w:r w:rsidR="00517326">
          <w:rPr>
            <w:rFonts w:ascii="Century Gothic" w:hAnsi="Century Gothic"/>
            <w:sz w:val="16"/>
            <w:szCs w:val="16"/>
          </w:rPr>
        </w:r>
        <w:r w:rsidR="00517326">
          <w:rPr>
            <w:rFonts w:ascii="Century Gothic" w:hAnsi="Century Gothic"/>
            <w:sz w:val="16"/>
            <w:szCs w:val="16"/>
          </w:rPr>
          <w:fldChar w:fldCharType="separate"/>
        </w:r>
        <w:r w:rsidR="00517326" w:rsidRPr="00E77850">
          <w:rPr>
            <w:rStyle w:val="Lienhypertexte"/>
            <w:sz w:val="16"/>
            <w:szCs w:val="16"/>
          </w:rPr>
          <w:t>ici</w:t>
        </w:r>
        <w:r w:rsidR="00517326">
          <w:rPr>
            <w:rFonts w:ascii="Century Gothic" w:hAnsi="Century Gothic"/>
            <w:sz w:val="16"/>
            <w:szCs w:val="16"/>
          </w:rPr>
          <w:fldChar w:fldCharType="end"/>
        </w:r>
        <w:r w:rsidR="00517326" w:rsidRPr="00E77850">
          <w:rPr>
            <w:rFonts w:ascii="Century Gothic" w:hAnsi="Century Gothic"/>
            <w:sz w:val="16"/>
            <w:szCs w:val="16"/>
          </w:rPr>
          <w:t>))</w:t>
        </w:r>
      </w:ins>
      <w:del w:id="9" w:author="Victoria DURAY" w:date="2025-07-30T10:21:00Z" w16du:dateUtc="2025-07-30T08:21:00Z">
        <w:r w:rsidDel="00517326">
          <w:rPr>
            <w:rFonts w:ascii="Century Gothic" w:hAnsi="Century Gothic"/>
            <w:sz w:val="16"/>
            <w:szCs w:val="16"/>
          </w:rPr>
          <w:delText>. Pour les marchés de service, ce seuil est de 221.000 € pour les années 2018 et 2019.</w:delText>
        </w:r>
      </w:del>
    </w:p>
  </w:footnote>
  <w:footnote w:id="3">
    <w:p w14:paraId="5670E760" w14:textId="03050D32" w:rsidR="005B58EF" w:rsidRDefault="005B58EF" w:rsidP="00D272D7">
      <w:pPr>
        <w:pStyle w:val="Notedebasdepage"/>
      </w:pPr>
      <w:r w:rsidRPr="00564E35">
        <w:rPr>
          <w:rFonts w:ascii="Century Gothic" w:hAnsi="Century Gothic"/>
          <w:sz w:val="16"/>
          <w:szCs w:val="16"/>
        </w:rPr>
        <w:footnoteRef/>
      </w:r>
      <w:r w:rsidRPr="00564E35">
        <w:rPr>
          <w:rFonts w:ascii="Century Gothic" w:hAnsi="Century Gothic"/>
          <w:sz w:val="16"/>
          <w:szCs w:val="16"/>
        </w:rPr>
        <w:t xml:space="preserve"> « NOK » signifiant que le</w:t>
      </w:r>
      <w:r w:rsidRPr="00564E35">
        <w:rPr>
          <w:rFonts w:ascii="Century Gothic" w:hAnsi="Century Gothic"/>
          <w:sz w:val="16"/>
          <w:szCs w:val="16"/>
        </w:rPr>
        <w:t xml:space="preserve"> </w:t>
      </w:r>
      <w:r w:rsidR="007C2051">
        <w:rPr>
          <w:rFonts w:ascii="Century Gothic" w:hAnsi="Century Gothic"/>
          <w:sz w:val="16"/>
          <w:szCs w:val="16"/>
        </w:rPr>
        <w:t>soumissionnaire</w:t>
      </w:r>
      <w:r w:rsidRPr="00564E35">
        <w:rPr>
          <w:rFonts w:ascii="Century Gothic" w:hAnsi="Century Gothic"/>
          <w:sz w:val="16"/>
          <w:szCs w:val="16"/>
        </w:rPr>
        <w:t xml:space="preserve"> </w:t>
      </w:r>
      <w:r w:rsidRPr="00564E35">
        <w:rPr>
          <w:rFonts w:ascii="Century Gothic" w:hAnsi="Century Gothic"/>
          <w:sz w:val="16"/>
          <w:szCs w:val="16"/>
        </w:rPr>
        <w:t>n’est pas en ordre</w:t>
      </w:r>
    </w:p>
  </w:footnote>
  <w:footnote w:id="4">
    <w:p w14:paraId="44691F2C" w14:textId="77777777" w:rsidR="005B58EF" w:rsidRPr="00AE6D61" w:rsidRDefault="005B58EF" w:rsidP="0067334C">
      <w:pPr>
        <w:pStyle w:val="Notedebasdepage"/>
        <w:spacing w:after="0" w:line="240" w:lineRule="auto"/>
        <w:ind w:left="0" w:firstLine="0"/>
        <w:rPr>
          <w:rFonts w:ascii="Century Gothic" w:hAnsi="Century Gothic"/>
          <w:sz w:val="16"/>
          <w:szCs w:val="16"/>
        </w:rPr>
      </w:pPr>
      <w:r>
        <w:rPr>
          <w:rStyle w:val="Appelnotedebasdep"/>
        </w:rPr>
        <w:footnoteRef/>
      </w:r>
      <w:r>
        <w:t xml:space="preserve"> </w:t>
      </w:r>
      <w:r w:rsidRPr="00AE6D61">
        <w:rPr>
          <w:rFonts w:ascii="Century Gothic" w:hAnsi="Century Gothic"/>
          <w:sz w:val="16"/>
          <w:szCs w:val="16"/>
        </w:rPr>
        <w:t>Excepté pour les soumissionnaires qui n’ont pas produit le DUME puisque ce manquement, bien qu’il concerne la sélection qualitative, est sanctionné par une irrégularité substantielle de l’offre.</w:t>
      </w:r>
    </w:p>
  </w:footnote>
  <w:footnote w:id="5">
    <w:p w14:paraId="0FDDB7E6" w14:textId="77777777" w:rsidR="005B58EF" w:rsidRPr="00E05A06" w:rsidRDefault="005B58EF" w:rsidP="0067334C">
      <w:pPr>
        <w:pStyle w:val="Notedebasdepage"/>
        <w:spacing w:after="0" w:line="240" w:lineRule="auto"/>
        <w:ind w:left="0" w:firstLine="0"/>
        <w:jc w:val="both"/>
        <w:rPr>
          <w:rFonts w:ascii="Century Gothic" w:hAnsi="Century Gothic"/>
          <w:sz w:val="16"/>
          <w:szCs w:val="16"/>
        </w:rPr>
      </w:pPr>
      <w:r w:rsidRPr="00E05A06">
        <w:rPr>
          <w:rStyle w:val="Appelnotedebasdep"/>
          <w:rFonts w:ascii="Century Gothic" w:hAnsi="Century Gothic"/>
          <w:sz w:val="16"/>
          <w:szCs w:val="16"/>
        </w:rPr>
        <w:footnoteRef/>
      </w:r>
      <w:r w:rsidRPr="00E05A06">
        <w:rPr>
          <w:rFonts w:ascii="Century Gothic" w:hAnsi="Century Gothic"/>
          <w:sz w:val="16"/>
          <w:szCs w:val="16"/>
        </w:rPr>
        <w:t xml:space="preserve"> L’article 76 de l’arrêté PASSATION détermine une liste d’irrégularités qui sont « réputées » substantielles. Celles-ci rendent </w:t>
      </w:r>
      <w:r w:rsidRPr="00E05A06">
        <w:rPr>
          <w:rFonts w:ascii="Century Gothic" w:hAnsi="Century Gothic"/>
          <w:b/>
          <w:sz w:val="16"/>
          <w:szCs w:val="16"/>
        </w:rPr>
        <w:t>automatiquement</w:t>
      </w:r>
      <w:r w:rsidRPr="00E05A06">
        <w:rPr>
          <w:rFonts w:ascii="Century Gothic" w:hAnsi="Century Gothic"/>
          <w:sz w:val="16"/>
          <w:szCs w:val="16"/>
        </w:rPr>
        <w:t xml:space="preserve"> l’offre nulle.</w:t>
      </w:r>
    </w:p>
  </w:footnote>
  <w:footnote w:id="6">
    <w:p w14:paraId="5CBD36BA" w14:textId="5DCE1357" w:rsidR="00820BB0" w:rsidRPr="0067334C" w:rsidRDefault="00820BB0" w:rsidP="0067334C">
      <w:pPr>
        <w:pStyle w:val="Notedebasdepage"/>
        <w:spacing w:line="240" w:lineRule="auto"/>
        <w:rPr>
          <w:rFonts w:ascii="Century Gothic" w:hAnsi="Century Gothic"/>
          <w:sz w:val="16"/>
          <w:szCs w:val="16"/>
        </w:rPr>
      </w:pPr>
      <w:ins w:id="15" w:author="Victoria DURAY" w:date="2025-07-30T10:23:00Z" w16du:dateUtc="2025-07-30T08:23:00Z">
        <w:r w:rsidRPr="0067334C">
          <w:rPr>
            <w:rFonts w:ascii="Century Gothic" w:hAnsi="Century Gothic"/>
            <w:sz w:val="16"/>
            <w:szCs w:val="16"/>
          </w:rPr>
          <w:footnoteRef/>
        </w:r>
        <w:r w:rsidRPr="0067334C">
          <w:rPr>
            <w:rFonts w:ascii="Century Gothic" w:hAnsi="Century Gothic"/>
            <w:sz w:val="16"/>
            <w:szCs w:val="16"/>
          </w:rPr>
          <w:t xml:space="preserve"> </w:t>
        </w:r>
      </w:ins>
      <w:ins w:id="16" w:author="Victoria DURAY" w:date="2025-07-30T10:24:00Z" w16du:dateUtc="2025-07-30T08:24:00Z">
        <w:r w:rsidRPr="0067334C">
          <w:rPr>
            <w:rFonts w:ascii="Century Gothic" w:hAnsi="Century Gothic"/>
            <w:sz w:val="16"/>
            <w:szCs w:val="16"/>
          </w:rPr>
          <w:t xml:space="preserve">Ceci </w:t>
        </w:r>
      </w:ins>
      <w:ins w:id="17" w:author="Victoria DURAY" w:date="2025-07-30T10:25:00Z" w16du:dateUtc="2025-07-30T08:25:00Z">
        <w:r w:rsidR="0067334C" w:rsidRPr="0067334C">
          <w:rPr>
            <w:rFonts w:ascii="Century Gothic" w:hAnsi="Century Gothic"/>
            <w:sz w:val="16"/>
            <w:szCs w:val="16"/>
          </w:rPr>
          <w:t>est</w:t>
        </w:r>
      </w:ins>
      <w:ins w:id="18" w:author="Victoria DURAY" w:date="2025-07-30T10:24:00Z" w16du:dateUtc="2025-07-30T08:24:00Z">
        <w:r w:rsidRPr="0067334C">
          <w:rPr>
            <w:rFonts w:ascii="Century Gothic" w:hAnsi="Century Gothic"/>
            <w:sz w:val="16"/>
            <w:szCs w:val="16"/>
          </w:rPr>
          <w:t xml:space="preserve"> un élément qui doit obligatoirement être vérifié. </w:t>
        </w:r>
      </w:ins>
      <w:ins w:id="19" w:author="Victoria DURAY" w:date="2025-07-30T10:23:00Z" w16du:dateUtc="2025-07-30T08:23:00Z">
        <w:r w:rsidRPr="0067334C">
          <w:rPr>
            <w:rFonts w:ascii="Century Gothic" w:hAnsi="Century Gothic"/>
            <w:sz w:val="16"/>
            <w:szCs w:val="16"/>
          </w:rPr>
          <w:t>L’auteur de projet doit</w:t>
        </w:r>
      </w:ins>
      <w:ins w:id="20" w:author="Victoria DURAY" w:date="2025-07-30T10:24:00Z" w16du:dateUtc="2025-07-30T08:24:00Z">
        <w:r w:rsidR="0067334C" w:rsidRPr="0067334C">
          <w:rPr>
            <w:rFonts w:ascii="Century Gothic" w:hAnsi="Century Gothic"/>
            <w:sz w:val="16"/>
            <w:szCs w:val="16"/>
          </w:rPr>
          <w:t xml:space="preserve"> </w:t>
        </w:r>
      </w:ins>
      <w:ins w:id="21" w:author="Victoria DURAY" w:date="2025-07-30T10:25:00Z" w16du:dateUtc="2025-07-30T08:25:00Z">
        <w:r w:rsidR="0067334C" w:rsidRPr="0067334C">
          <w:rPr>
            <w:rFonts w:ascii="Century Gothic" w:hAnsi="Century Gothic"/>
            <w:sz w:val="16"/>
            <w:szCs w:val="16"/>
          </w:rPr>
          <w:t>examiner</w:t>
        </w:r>
      </w:ins>
      <w:ins w:id="22" w:author="Victoria DURAY" w:date="2025-07-30T10:24:00Z" w16du:dateUtc="2025-07-30T08:24:00Z">
        <w:r w:rsidR="0067334C" w:rsidRPr="0067334C">
          <w:rPr>
            <w:rFonts w:ascii="Century Gothic" w:hAnsi="Century Gothic"/>
            <w:sz w:val="16"/>
            <w:szCs w:val="16"/>
          </w:rPr>
          <w:t xml:space="preserve"> si, dans l’offre, certains éléments lui paraissent contraires au droit environnemental. Si ce n’est pas le cas, alors il ch</w:t>
        </w:r>
      </w:ins>
      <w:ins w:id="23" w:author="Victoria DURAY" w:date="2025-07-30T10:25:00Z" w16du:dateUtc="2025-07-30T08:25:00Z">
        <w:r w:rsidR="0067334C" w:rsidRPr="0067334C">
          <w:rPr>
            <w:rFonts w:ascii="Century Gothic" w:hAnsi="Century Gothic"/>
            <w:sz w:val="16"/>
            <w:szCs w:val="16"/>
          </w:rPr>
          <w:t>oisit « OK ».</w:t>
        </w:r>
      </w:ins>
    </w:p>
  </w:footnote>
  <w:footnote w:id="7">
    <w:p w14:paraId="681228F4" w14:textId="53F2B019" w:rsidR="0067334C" w:rsidRDefault="0067334C" w:rsidP="0067334C">
      <w:pPr>
        <w:pStyle w:val="Notedebasdepage"/>
        <w:spacing w:line="240" w:lineRule="auto"/>
      </w:pPr>
      <w:ins w:id="25" w:author="Victoria DURAY" w:date="2025-07-30T10:25:00Z" w16du:dateUtc="2025-07-30T08:25:00Z">
        <w:r w:rsidRPr="0067334C">
          <w:rPr>
            <w:rFonts w:ascii="Century Gothic" w:hAnsi="Century Gothic"/>
            <w:sz w:val="16"/>
            <w:szCs w:val="16"/>
          </w:rPr>
          <w:footnoteRef/>
        </w:r>
        <w:r w:rsidRPr="0067334C">
          <w:rPr>
            <w:rFonts w:ascii="Century Gothic" w:hAnsi="Century Gothic"/>
            <w:sz w:val="16"/>
            <w:szCs w:val="16"/>
          </w:rPr>
          <w:t xml:space="preserve"> Le principe </w:t>
        </w:r>
      </w:ins>
      <w:ins w:id="26" w:author="Victoria DURAY" w:date="2025-07-30T10:26:00Z" w16du:dateUtc="2025-07-30T08:26:00Z">
        <w:r w:rsidRPr="0067334C">
          <w:rPr>
            <w:rFonts w:ascii="Century Gothic" w:hAnsi="Century Gothic"/>
            <w:sz w:val="16"/>
            <w:szCs w:val="16"/>
          </w:rPr>
          <w:t>est</w:t>
        </w:r>
      </w:ins>
      <w:ins w:id="27" w:author="Victoria DURAY" w:date="2025-07-30T10:25:00Z" w16du:dateUtc="2025-07-30T08:25:00Z">
        <w:r w:rsidRPr="0067334C">
          <w:rPr>
            <w:rFonts w:ascii="Century Gothic" w:hAnsi="Century Gothic"/>
            <w:sz w:val="16"/>
            <w:szCs w:val="16"/>
          </w:rPr>
          <w:t xml:space="preserve"> le même que pour le respect du droit environnement, mais pour le droit social et du travail.</w:t>
        </w:r>
      </w:ins>
    </w:p>
  </w:footnote>
  <w:footnote w:id="8">
    <w:p w14:paraId="47E4AF06" w14:textId="77777777" w:rsidR="005B58EF" w:rsidRPr="00E05A06" w:rsidRDefault="005B58EF" w:rsidP="0067334C">
      <w:pPr>
        <w:pStyle w:val="Notedebasdepage"/>
        <w:spacing w:after="0" w:line="240" w:lineRule="auto"/>
        <w:ind w:left="0" w:firstLine="0"/>
        <w:jc w:val="both"/>
        <w:rPr>
          <w:rFonts w:ascii="Century Gothic" w:hAnsi="Century Gothic"/>
          <w:sz w:val="16"/>
          <w:szCs w:val="16"/>
        </w:rPr>
      </w:pPr>
      <w:r w:rsidRPr="00AE6D61">
        <w:rPr>
          <w:rFonts w:ascii="Century Gothic" w:hAnsi="Century Gothic"/>
          <w:sz w:val="16"/>
          <w:szCs w:val="16"/>
          <w:vertAlign w:val="superscript"/>
        </w:rPr>
        <w:footnoteRef/>
      </w:r>
      <w:r w:rsidRPr="00E05A06">
        <w:rPr>
          <w:rFonts w:ascii="Century Gothic" w:hAnsi="Century Gothic"/>
          <w:sz w:val="16"/>
          <w:szCs w:val="16"/>
        </w:rPr>
        <w:t xml:space="preserve"> L’auteur de projet n’a pas accès à cette information. Le pouvoir adjudicateur vérifiera lui-même si la personne signataire du rapport de dépôt détient les pouvoirs suffisants pour engager le soumissionnaire.</w:t>
      </w:r>
    </w:p>
  </w:footnote>
  <w:footnote w:id="9">
    <w:p w14:paraId="0298180B" w14:textId="4B84A836" w:rsidR="009B20C8" w:rsidRDefault="009B20C8">
      <w:pPr>
        <w:pStyle w:val="Notedebasdepage"/>
      </w:pPr>
      <w:r>
        <w:rPr>
          <w:rStyle w:val="Appelnotedebasdep"/>
        </w:rPr>
        <w:footnoteRef/>
      </w:r>
      <w:r>
        <w:t xml:space="preserve"> </w:t>
      </w:r>
      <w:r w:rsidR="00E31CF3" w:rsidRPr="00E31CF3">
        <w:rPr>
          <w:rFonts w:ascii="Century Gothic" w:hAnsi="Century Gothic"/>
          <w:sz w:val="16"/>
          <w:szCs w:val="16"/>
        </w:rPr>
        <w:t>Vérification que l’offre est déposée par les candidats sélectionnés. Si l’article 55 est complété dans le CSC pour permettre l’admission de nouveau candidats, la vérification se fait en combinaison avec le point suivant.</w:t>
      </w:r>
    </w:p>
  </w:footnote>
  <w:footnote w:id="10">
    <w:p w14:paraId="72004F52" w14:textId="4D8B4921" w:rsidR="00112A9A" w:rsidRPr="00367B79" w:rsidRDefault="00112A9A">
      <w:pPr>
        <w:pStyle w:val="Notedebasdepage"/>
        <w:rPr>
          <w:rFonts w:ascii="Century Gothic" w:hAnsi="Century Gothic"/>
          <w:sz w:val="16"/>
          <w:szCs w:val="16"/>
        </w:rPr>
      </w:pPr>
      <w:r>
        <w:rPr>
          <w:rStyle w:val="Appelnotedebasdep"/>
        </w:rPr>
        <w:footnoteRef/>
      </w:r>
      <w:r>
        <w:t xml:space="preserve"> </w:t>
      </w:r>
      <w:r w:rsidR="00367B79" w:rsidRPr="00367B79">
        <w:rPr>
          <w:rFonts w:ascii="Century Gothic" w:hAnsi="Century Gothic"/>
          <w:sz w:val="16"/>
          <w:szCs w:val="16"/>
        </w:rPr>
        <w:t xml:space="preserve">Uniquement si l’article 55 est complété dans le CSC pour permettre l’admission de nouveaux candidats : dans ce </w:t>
      </w:r>
      <w:r w:rsidR="00D9425D">
        <w:rPr>
          <w:rFonts w:ascii="Century Gothic" w:hAnsi="Century Gothic"/>
          <w:sz w:val="16"/>
          <w:szCs w:val="16"/>
        </w:rPr>
        <w:t>c</w:t>
      </w:r>
      <w:r w:rsidR="00367B79" w:rsidRPr="00367B79">
        <w:rPr>
          <w:rFonts w:ascii="Century Gothic" w:hAnsi="Century Gothic"/>
          <w:sz w:val="16"/>
          <w:szCs w:val="16"/>
        </w:rPr>
        <w:t xml:space="preserve">as, vérification du respect des 2 conditions (non déterminant pour la limitation du nombre de candidats </w:t>
      </w:r>
      <w:proofErr w:type="gramStart"/>
      <w:r w:rsidR="00367B79" w:rsidRPr="00367B79">
        <w:rPr>
          <w:rFonts w:ascii="Century Gothic" w:hAnsi="Century Gothic"/>
          <w:sz w:val="16"/>
          <w:szCs w:val="16"/>
        </w:rPr>
        <w:t xml:space="preserve">et </w:t>
      </w:r>
      <w:r w:rsidR="00D9425D">
        <w:rPr>
          <w:rFonts w:ascii="Century Gothic" w:hAnsi="Century Gothic"/>
          <w:sz w:val="16"/>
          <w:szCs w:val="16"/>
        </w:rPr>
        <w:t xml:space="preserve"> v</w:t>
      </w:r>
      <w:r w:rsidR="00367B79" w:rsidRPr="00367B79">
        <w:rPr>
          <w:rFonts w:ascii="Century Gothic" w:hAnsi="Century Gothic"/>
          <w:sz w:val="16"/>
          <w:szCs w:val="16"/>
        </w:rPr>
        <w:t>érification</w:t>
      </w:r>
      <w:proofErr w:type="gramEnd"/>
      <w:r w:rsidR="00367B79" w:rsidRPr="00367B79">
        <w:rPr>
          <w:rFonts w:ascii="Century Gothic" w:hAnsi="Century Gothic"/>
          <w:sz w:val="16"/>
          <w:szCs w:val="16"/>
        </w:rPr>
        <w:t xml:space="preserve"> droit d’accès et critère de sélection).</w:t>
      </w:r>
    </w:p>
  </w:footnote>
  <w:footnote w:id="11">
    <w:p w14:paraId="2B1B4310" w14:textId="77777777" w:rsidR="005B58EF" w:rsidRPr="00E05A06" w:rsidRDefault="005B58EF" w:rsidP="0025265A">
      <w:pPr>
        <w:pStyle w:val="Notedebasdepage"/>
        <w:spacing w:after="0" w:line="240" w:lineRule="auto"/>
        <w:ind w:left="0" w:firstLine="0"/>
        <w:jc w:val="both"/>
        <w:rPr>
          <w:rFonts w:ascii="Century Gothic" w:hAnsi="Century Gothic"/>
          <w:b/>
          <w:sz w:val="16"/>
          <w:szCs w:val="16"/>
          <w:u w:val="single"/>
        </w:rPr>
      </w:pPr>
      <w:r w:rsidRPr="00E05A06">
        <w:rPr>
          <w:rStyle w:val="Appelnotedebasdep"/>
          <w:rFonts w:ascii="Century Gothic" w:hAnsi="Century Gothic"/>
          <w:sz w:val="16"/>
          <w:szCs w:val="16"/>
        </w:rPr>
        <w:footnoteRef/>
      </w:r>
      <w:r w:rsidRPr="00E05A06">
        <w:rPr>
          <w:rFonts w:ascii="Century Gothic" w:hAnsi="Century Gothic"/>
          <w:sz w:val="16"/>
          <w:szCs w:val="16"/>
        </w:rPr>
        <w:t xml:space="preserve"> À la différence des irrégularités « réputées » substantielles listées supra, les autres irrégularités seront substantielles et entraîneront la nullité de l’offre </w:t>
      </w:r>
      <w:r w:rsidRPr="00E05A06">
        <w:rPr>
          <w:rFonts w:ascii="Century Gothic" w:hAnsi="Century Gothic"/>
          <w:b/>
          <w:sz w:val="16"/>
          <w:szCs w:val="16"/>
          <w:u w:val="single"/>
        </w:rPr>
        <w:t>si et seulement si, seules ou de manière cumulées ou combinées, elles sont de nature à :</w:t>
      </w:r>
    </w:p>
    <w:p w14:paraId="4FE87409" w14:textId="77777777" w:rsidR="005B58EF" w:rsidRPr="00E05A06" w:rsidRDefault="005B58EF" w:rsidP="0025265A">
      <w:pPr>
        <w:pStyle w:val="Notedebasdepage"/>
        <w:spacing w:after="0" w:line="240" w:lineRule="auto"/>
        <w:jc w:val="both"/>
        <w:rPr>
          <w:rFonts w:ascii="Century Gothic" w:hAnsi="Century Gothic"/>
          <w:sz w:val="16"/>
          <w:szCs w:val="16"/>
        </w:rPr>
      </w:pPr>
      <w:r w:rsidRPr="00E05A06">
        <w:rPr>
          <w:rFonts w:ascii="Century Gothic" w:hAnsi="Century Gothic"/>
          <w:sz w:val="16"/>
          <w:szCs w:val="16"/>
        </w:rPr>
        <w:t>-</w:t>
      </w:r>
      <w:r w:rsidRPr="00E05A06">
        <w:rPr>
          <w:rFonts w:ascii="Century Gothic" w:hAnsi="Century Gothic"/>
          <w:sz w:val="16"/>
          <w:szCs w:val="16"/>
        </w:rPr>
        <w:tab/>
        <w:t xml:space="preserve">Donner un avantage discriminatoire au soumissionnaire, </w:t>
      </w:r>
    </w:p>
    <w:p w14:paraId="23B85217" w14:textId="77777777" w:rsidR="005B58EF" w:rsidRPr="00E05A06" w:rsidRDefault="005B58EF" w:rsidP="0025265A">
      <w:pPr>
        <w:pStyle w:val="Notedebasdepage"/>
        <w:spacing w:after="0" w:line="240" w:lineRule="auto"/>
        <w:jc w:val="both"/>
        <w:rPr>
          <w:rFonts w:ascii="Century Gothic" w:hAnsi="Century Gothic"/>
          <w:sz w:val="16"/>
          <w:szCs w:val="16"/>
        </w:rPr>
      </w:pPr>
      <w:r w:rsidRPr="00E05A06">
        <w:rPr>
          <w:rFonts w:ascii="Century Gothic" w:hAnsi="Century Gothic"/>
          <w:sz w:val="16"/>
          <w:szCs w:val="16"/>
        </w:rPr>
        <w:t>-</w:t>
      </w:r>
      <w:r w:rsidRPr="00E05A06">
        <w:rPr>
          <w:rFonts w:ascii="Century Gothic" w:hAnsi="Century Gothic"/>
          <w:sz w:val="16"/>
          <w:szCs w:val="16"/>
        </w:rPr>
        <w:tab/>
        <w:t>Entraîner une distorsion de la concurrence,</w:t>
      </w:r>
    </w:p>
    <w:p w14:paraId="71320782" w14:textId="77777777" w:rsidR="005B58EF" w:rsidRPr="00E05A06" w:rsidRDefault="005B58EF" w:rsidP="0025265A">
      <w:pPr>
        <w:pStyle w:val="Notedebasdepage"/>
        <w:spacing w:after="0" w:line="240" w:lineRule="auto"/>
        <w:jc w:val="both"/>
        <w:rPr>
          <w:rFonts w:ascii="Century Gothic" w:hAnsi="Century Gothic"/>
          <w:sz w:val="16"/>
          <w:szCs w:val="16"/>
        </w:rPr>
      </w:pPr>
      <w:r w:rsidRPr="00E05A06">
        <w:rPr>
          <w:rFonts w:ascii="Century Gothic" w:hAnsi="Century Gothic"/>
          <w:sz w:val="16"/>
          <w:szCs w:val="16"/>
        </w:rPr>
        <w:t>-</w:t>
      </w:r>
      <w:r w:rsidRPr="00E05A06">
        <w:rPr>
          <w:rFonts w:ascii="Century Gothic" w:hAnsi="Century Gothic"/>
          <w:sz w:val="16"/>
          <w:szCs w:val="16"/>
        </w:rPr>
        <w:tab/>
        <w:t>Empêcher l’évaluation de l’offre du soumissionnaire,</w:t>
      </w:r>
    </w:p>
    <w:p w14:paraId="2756E730" w14:textId="77777777" w:rsidR="005B58EF" w:rsidRPr="00E05A06" w:rsidRDefault="005B58EF" w:rsidP="0025265A">
      <w:pPr>
        <w:pStyle w:val="Notedebasdepage"/>
        <w:spacing w:after="0" w:line="240" w:lineRule="auto"/>
        <w:jc w:val="both"/>
        <w:rPr>
          <w:rFonts w:ascii="Century Gothic" w:hAnsi="Century Gothic"/>
          <w:sz w:val="16"/>
          <w:szCs w:val="16"/>
        </w:rPr>
      </w:pPr>
      <w:r w:rsidRPr="00E05A06">
        <w:rPr>
          <w:rFonts w:ascii="Century Gothic" w:hAnsi="Century Gothic"/>
          <w:sz w:val="16"/>
          <w:szCs w:val="16"/>
        </w:rPr>
        <w:t>-</w:t>
      </w:r>
      <w:r w:rsidRPr="00E05A06">
        <w:rPr>
          <w:rFonts w:ascii="Century Gothic" w:hAnsi="Century Gothic"/>
          <w:sz w:val="16"/>
          <w:szCs w:val="16"/>
        </w:rPr>
        <w:tab/>
        <w:t>Empêcher la comparaison de l’offre du soumissionnaire aux autres offres,</w:t>
      </w:r>
    </w:p>
    <w:p w14:paraId="4BEFD1B6" w14:textId="77777777" w:rsidR="005B58EF" w:rsidRPr="00E05A06" w:rsidRDefault="005B58EF" w:rsidP="0025265A">
      <w:pPr>
        <w:pStyle w:val="Notedebasdepage"/>
        <w:spacing w:after="0" w:line="240" w:lineRule="auto"/>
        <w:jc w:val="both"/>
        <w:rPr>
          <w:rFonts w:ascii="Century Gothic" w:hAnsi="Century Gothic"/>
          <w:sz w:val="16"/>
          <w:szCs w:val="16"/>
        </w:rPr>
      </w:pPr>
      <w:r w:rsidRPr="00E05A06">
        <w:rPr>
          <w:rFonts w:ascii="Century Gothic" w:hAnsi="Century Gothic"/>
          <w:sz w:val="16"/>
          <w:szCs w:val="16"/>
        </w:rPr>
        <w:t>-</w:t>
      </w:r>
      <w:r w:rsidRPr="00E05A06">
        <w:rPr>
          <w:rFonts w:ascii="Century Gothic" w:hAnsi="Century Gothic"/>
          <w:sz w:val="16"/>
          <w:szCs w:val="16"/>
        </w:rPr>
        <w:tab/>
        <w:t>Rendre inexistant, incomplet ou incertain l’engagement du soumissionnaire à exécuter le marché dans les conditions prévues.</w:t>
      </w:r>
    </w:p>
  </w:footnote>
  <w:footnote w:id="12">
    <w:p w14:paraId="380B3955" w14:textId="34221871" w:rsidR="00B85093" w:rsidRDefault="00B85093">
      <w:pPr>
        <w:pStyle w:val="Notedebasdepage"/>
      </w:pPr>
      <w:ins w:id="33" w:author="Victoria DURAY" w:date="2025-07-30T10:27:00Z" w16du:dateUtc="2025-07-30T08:27:00Z">
        <w:r>
          <w:rPr>
            <w:rStyle w:val="Appelnotedebasdep"/>
          </w:rPr>
          <w:footnoteRef/>
        </w:r>
        <w:r>
          <w:t xml:space="preserve"> </w:t>
        </w:r>
      </w:ins>
      <w:ins w:id="34" w:author="Victoria DURAY" w:date="2025-07-30T10:28:00Z" w16du:dateUtc="2025-07-30T08:28:00Z">
        <w:r w:rsidRPr="007C2051">
          <w:rPr>
            <w:rFonts w:ascii="Century Gothic" w:hAnsi="Century Gothic"/>
            <w:sz w:val="16"/>
            <w:szCs w:val="16"/>
          </w:rPr>
          <w:t>L’offre ne doit pas être nécessairement évaluée sous forme de colonnes « positif » et « </w:t>
        </w:r>
      </w:ins>
      <w:ins w:id="35" w:author="Victoria DURAY" w:date="2026-03-19T10:44:00Z" w16du:dateUtc="2026-03-19T09:44:00Z">
        <w:r w:rsidR="001C69C6" w:rsidRPr="007C2051">
          <w:rPr>
            <w:rFonts w:ascii="Century Gothic" w:hAnsi="Century Gothic"/>
            <w:sz w:val="16"/>
            <w:szCs w:val="16"/>
          </w:rPr>
          <w:t>négatif</w:t>
        </w:r>
      </w:ins>
      <w:ins w:id="36" w:author="Victoria DURAY" w:date="2025-07-30T10:28:00Z" w16du:dateUtc="2025-07-30T08:28:00Z">
        <w:r w:rsidRPr="007C2051">
          <w:rPr>
            <w:rFonts w:ascii="Century Gothic" w:hAnsi="Century Gothic"/>
            <w:sz w:val="16"/>
            <w:szCs w:val="16"/>
          </w:rPr>
          <w:t xml:space="preserve"> », cette </w:t>
        </w:r>
        <w:r w:rsidR="007C2051" w:rsidRPr="007C2051">
          <w:rPr>
            <w:rFonts w:ascii="Century Gothic" w:hAnsi="Century Gothic"/>
            <w:sz w:val="16"/>
            <w:szCs w:val="16"/>
          </w:rPr>
          <w:t>présentation est proposée car elle permet une cotation plus facile</w:t>
        </w:r>
      </w:ins>
      <w:ins w:id="37" w:author="Victoria DURAY" w:date="2025-07-30T10:29:00Z" w16du:dateUtc="2025-07-30T08:29:00Z">
        <w:r w:rsidR="007C2051">
          <w:rPr>
            <w:rFonts w:ascii="Century Gothic" w:hAnsi="Century Gothic"/>
            <w:sz w:val="16"/>
            <w:szCs w:val="16"/>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92E2" w14:textId="77777777" w:rsidR="007C1FA1" w:rsidRDefault="007C1FA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269460"/>
      <w:docPartObj>
        <w:docPartGallery w:val="Page Numbers (Top of Page)"/>
        <w:docPartUnique/>
      </w:docPartObj>
    </w:sdtPr>
    <w:sdtContent>
      <w:p w14:paraId="332531A8" w14:textId="77777777" w:rsidR="005B58EF" w:rsidRDefault="005B58EF">
        <w:pPr>
          <w:pStyle w:val="En-tte"/>
          <w:jc w:val="right"/>
        </w:pPr>
        <w:r>
          <w:fldChar w:fldCharType="begin"/>
        </w:r>
        <w:r>
          <w:instrText>PAGE   \* MERGEFORMAT</w:instrText>
        </w:r>
        <w:r>
          <w:fldChar w:fldCharType="separate"/>
        </w:r>
        <w:r w:rsidR="00F34923" w:rsidRPr="00F34923">
          <w:rPr>
            <w:noProof/>
            <w:lang w:val="fr-FR"/>
          </w:rPr>
          <w:t>13</w:t>
        </w:r>
        <w:r>
          <w:fldChar w:fldCharType="end"/>
        </w:r>
      </w:p>
    </w:sdtContent>
  </w:sdt>
  <w:p w14:paraId="34EED332" w14:textId="77777777" w:rsidR="005B58EF" w:rsidRDefault="005B58E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F74D" w14:textId="77777777" w:rsidR="007C1FA1" w:rsidRDefault="007C1FA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5231"/>
    <w:multiLevelType w:val="hybridMultilevel"/>
    <w:tmpl w:val="20A23810"/>
    <w:lvl w:ilvl="0" w:tplc="209682C6">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112F6D21"/>
    <w:multiLevelType w:val="hybridMultilevel"/>
    <w:tmpl w:val="AD10C544"/>
    <w:lvl w:ilvl="0" w:tplc="3D820EBA">
      <w:start w:val="1"/>
      <w:numFmt w:val="decimal"/>
      <w:lvlText w:val="%1."/>
      <w:lvlJc w:val="left"/>
      <w:pPr>
        <w:ind w:left="360" w:hanging="360"/>
      </w:pPr>
      <w:rPr>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 w15:restartNumberingAfterBreak="0">
    <w:nsid w:val="1EF55402"/>
    <w:multiLevelType w:val="hybridMultilevel"/>
    <w:tmpl w:val="0B622A7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32E3303"/>
    <w:multiLevelType w:val="hybridMultilevel"/>
    <w:tmpl w:val="6054E21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3705776B"/>
    <w:multiLevelType w:val="hybridMultilevel"/>
    <w:tmpl w:val="8CB0B9BC"/>
    <w:lvl w:ilvl="0" w:tplc="9B0A7CA8">
      <w:start w:val="1"/>
      <w:numFmt w:val="upperRoman"/>
      <w:lvlText w:val="%1."/>
      <w:lvlJc w:val="left"/>
      <w:pPr>
        <w:ind w:left="1080" w:hanging="720"/>
      </w:pPr>
      <w:rPr>
        <w:b/>
        <w:strike w:val="0"/>
        <w:dstrike w:val="0"/>
        <w:sz w:val="32"/>
        <w:u w:val="none"/>
        <w:effect w:val="none"/>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5" w15:restartNumberingAfterBreak="0">
    <w:nsid w:val="72253980"/>
    <w:multiLevelType w:val="hybridMultilevel"/>
    <w:tmpl w:val="0B622A7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07450135">
    <w:abstractNumId w:val="5"/>
  </w:num>
  <w:num w:numId="2" w16cid:durableId="2000228969">
    <w:abstractNumId w:val="3"/>
  </w:num>
  <w:num w:numId="3" w16cid:durableId="2749909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0949893">
    <w:abstractNumId w:val="0"/>
  </w:num>
  <w:num w:numId="5" w16cid:durableId="2098400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096699">
    <w:abstractNumId w:val="0"/>
  </w:num>
  <w:num w:numId="7" w16cid:durableId="2124768528">
    <w:abstractNumId w:val="1"/>
  </w:num>
  <w:num w:numId="8" w16cid:durableId="122167547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ia DURAY">
    <w15:presenceInfo w15:providerId="AD" w15:userId="S::vduray@slrb.brussels::efe885aa-0d5a-4d65-88d7-2f6fa7a577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87"/>
    <w:rsid w:val="0000670D"/>
    <w:rsid w:val="00034ABA"/>
    <w:rsid w:val="00066417"/>
    <w:rsid w:val="000A2387"/>
    <w:rsid w:val="000A5457"/>
    <w:rsid w:val="0010513C"/>
    <w:rsid w:val="001072F6"/>
    <w:rsid w:val="00112A9A"/>
    <w:rsid w:val="001337AE"/>
    <w:rsid w:val="001841CB"/>
    <w:rsid w:val="001B383F"/>
    <w:rsid w:val="001C5728"/>
    <w:rsid w:val="001C69C6"/>
    <w:rsid w:val="00206DF6"/>
    <w:rsid w:val="002325C7"/>
    <w:rsid w:val="0025265A"/>
    <w:rsid w:val="00287C83"/>
    <w:rsid w:val="002A7D55"/>
    <w:rsid w:val="002F1014"/>
    <w:rsid w:val="003148D5"/>
    <w:rsid w:val="00367B79"/>
    <w:rsid w:val="00371B03"/>
    <w:rsid w:val="003A229A"/>
    <w:rsid w:val="003C3391"/>
    <w:rsid w:val="003C71E4"/>
    <w:rsid w:val="00424220"/>
    <w:rsid w:val="0044308C"/>
    <w:rsid w:val="004B2E7B"/>
    <w:rsid w:val="004D114A"/>
    <w:rsid w:val="004F1D25"/>
    <w:rsid w:val="00517326"/>
    <w:rsid w:val="00536BBD"/>
    <w:rsid w:val="005455EE"/>
    <w:rsid w:val="00564E35"/>
    <w:rsid w:val="005A245A"/>
    <w:rsid w:val="005B4297"/>
    <w:rsid w:val="005B58EF"/>
    <w:rsid w:val="00661623"/>
    <w:rsid w:val="00662F06"/>
    <w:rsid w:val="0067334C"/>
    <w:rsid w:val="00681673"/>
    <w:rsid w:val="007243A8"/>
    <w:rsid w:val="0072526D"/>
    <w:rsid w:val="007654EE"/>
    <w:rsid w:val="007C0911"/>
    <w:rsid w:val="007C1FA1"/>
    <w:rsid w:val="007C2051"/>
    <w:rsid w:val="007E1517"/>
    <w:rsid w:val="007E163E"/>
    <w:rsid w:val="00805892"/>
    <w:rsid w:val="00820BB0"/>
    <w:rsid w:val="008653DA"/>
    <w:rsid w:val="0087682D"/>
    <w:rsid w:val="00887A31"/>
    <w:rsid w:val="008A1D33"/>
    <w:rsid w:val="008D4185"/>
    <w:rsid w:val="009333FA"/>
    <w:rsid w:val="009544EE"/>
    <w:rsid w:val="0098418F"/>
    <w:rsid w:val="00992987"/>
    <w:rsid w:val="009B20C8"/>
    <w:rsid w:val="00A03790"/>
    <w:rsid w:val="00A17E38"/>
    <w:rsid w:val="00A277B1"/>
    <w:rsid w:val="00A720D5"/>
    <w:rsid w:val="00AB00F4"/>
    <w:rsid w:val="00AE2476"/>
    <w:rsid w:val="00B15232"/>
    <w:rsid w:val="00B15497"/>
    <w:rsid w:val="00B37002"/>
    <w:rsid w:val="00B37776"/>
    <w:rsid w:val="00B85093"/>
    <w:rsid w:val="00BA7A27"/>
    <w:rsid w:val="00BF0090"/>
    <w:rsid w:val="00C331B6"/>
    <w:rsid w:val="00CF24BA"/>
    <w:rsid w:val="00D272D7"/>
    <w:rsid w:val="00D9425D"/>
    <w:rsid w:val="00DA7529"/>
    <w:rsid w:val="00DC063C"/>
    <w:rsid w:val="00DE324D"/>
    <w:rsid w:val="00E31CF3"/>
    <w:rsid w:val="00E31ED5"/>
    <w:rsid w:val="00E46FDD"/>
    <w:rsid w:val="00E51F7A"/>
    <w:rsid w:val="00E5361D"/>
    <w:rsid w:val="00ED33A8"/>
    <w:rsid w:val="00F14435"/>
    <w:rsid w:val="00F34923"/>
    <w:rsid w:val="00FD031B"/>
    <w:rsid w:val="0793B9F0"/>
    <w:rsid w:val="092F8A51"/>
    <w:rsid w:val="0D172607"/>
    <w:rsid w:val="0E02FB74"/>
    <w:rsid w:val="359637FB"/>
    <w:rsid w:val="3A547DCB"/>
    <w:rsid w:val="4AE70E5B"/>
    <w:rsid w:val="7FA1D06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A009"/>
  <w15:docId w15:val="{7F7303A7-006D-42E0-9D49-E023064D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26D"/>
    <w:pPr>
      <w:suppressAutoHyphens/>
    </w:pPr>
    <w:rPr>
      <w:rFonts w:ascii="Calibri" w:eastAsia="Calibri" w:hAnsi="Calibri" w:cs="Times New Roman"/>
      <w:lang w:eastAsia="ar-SA"/>
    </w:rPr>
  </w:style>
  <w:style w:type="paragraph" w:styleId="Titre1">
    <w:name w:val="heading 1"/>
    <w:basedOn w:val="Normal"/>
    <w:next w:val="Normal"/>
    <w:link w:val="Titre1Car"/>
    <w:uiPriority w:val="9"/>
    <w:qFormat/>
    <w:rsid w:val="007E1517"/>
    <w:pPr>
      <w:keepNext/>
      <w:keepLines/>
      <w:widowControl w:val="0"/>
      <w:suppressAutoHyphens w:val="0"/>
      <w:autoSpaceDE w:val="0"/>
      <w:autoSpaceDN w:val="0"/>
      <w:adjustRightInd w:val="0"/>
      <w:spacing w:before="480" w:after="0" w:line="240" w:lineRule="auto"/>
      <w:jc w:val="both"/>
      <w:textAlignment w:val="center"/>
      <w:outlineLvl w:val="0"/>
    </w:pPr>
    <w:rPr>
      <w:rFonts w:ascii="Century Gothic" w:eastAsia="Times New Roman" w:hAnsi="Century Gothic"/>
      <w:b/>
      <w:bCs/>
      <w:color w:val="00A4B7"/>
      <w:sz w:val="28"/>
      <w:szCs w:val="28"/>
      <w:lang w:val="fr-FR" w:eastAsia="en-US"/>
    </w:rPr>
  </w:style>
  <w:style w:type="paragraph" w:styleId="Titre2">
    <w:name w:val="heading 2"/>
    <w:basedOn w:val="Normal"/>
    <w:next w:val="Normal"/>
    <w:link w:val="Titre2Car"/>
    <w:uiPriority w:val="9"/>
    <w:unhideWhenUsed/>
    <w:qFormat/>
    <w:rsid w:val="0025265A"/>
    <w:pPr>
      <w:keepNext/>
      <w:keepLines/>
      <w:widowControl w:val="0"/>
      <w:tabs>
        <w:tab w:val="left" w:pos="8505"/>
      </w:tabs>
      <w:suppressAutoHyphens w:val="0"/>
      <w:autoSpaceDE w:val="0"/>
      <w:autoSpaceDN w:val="0"/>
      <w:adjustRightInd w:val="0"/>
      <w:spacing w:before="200" w:after="0" w:line="240" w:lineRule="auto"/>
      <w:jc w:val="both"/>
      <w:textAlignment w:val="center"/>
      <w:outlineLvl w:val="1"/>
    </w:pPr>
    <w:rPr>
      <w:rFonts w:ascii="Century Gothic" w:eastAsia="Times New Roman" w:hAnsi="Century Gothic"/>
      <w:b/>
      <w:bCs/>
      <w:color w:val="2C3D4F"/>
      <w:sz w:val="26"/>
      <w:szCs w:val="26"/>
      <w:lang w:val="fr-FR" w:eastAsia="en-US"/>
    </w:rPr>
  </w:style>
  <w:style w:type="paragraph" w:styleId="Titre3">
    <w:name w:val="heading 3"/>
    <w:basedOn w:val="Normal"/>
    <w:next w:val="Normal"/>
    <w:link w:val="Titre3Car"/>
    <w:uiPriority w:val="9"/>
    <w:unhideWhenUsed/>
    <w:qFormat/>
    <w:rsid w:val="00E51F7A"/>
    <w:pPr>
      <w:keepNext/>
      <w:keepLines/>
      <w:widowControl w:val="0"/>
      <w:suppressAutoHyphens w:val="0"/>
      <w:autoSpaceDE w:val="0"/>
      <w:autoSpaceDN w:val="0"/>
      <w:adjustRightInd w:val="0"/>
      <w:spacing w:before="200" w:after="0" w:line="240" w:lineRule="auto"/>
      <w:jc w:val="both"/>
      <w:textAlignment w:val="center"/>
      <w:outlineLvl w:val="2"/>
    </w:pPr>
    <w:rPr>
      <w:rFonts w:ascii="Century Gothic" w:eastAsia="Times New Roman" w:hAnsi="Century Gothic"/>
      <w:b/>
      <w:bCs/>
      <w:color w:val="3E5B7B"/>
      <w:szCs w:val="20"/>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71E4"/>
    <w:pPr>
      <w:tabs>
        <w:tab w:val="center" w:pos="4536"/>
        <w:tab w:val="right" w:pos="9072"/>
      </w:tabs>
      <w:spacing w:after="0" w:line="240" w:lineRule="auto"/>
    </w:pPr>
  </w:style>
  <w:style w:type="character" w:customStyle="1" w:styleId="En-tteCar">
    <w:name w:val="En-tête Car"/>
    <w:basedOn w:val="Policepardfaut"/>
    <w:link w:val="En-tte"/>
    <w:uiPriority w:val="99"/>
    <w:rsid w:val="003C71E4"/>
  </w:style>
  <w:style w:type="paragraph" w:styleId="Pieddepage">
    <w:name w:val="footer"/>
    <w:basedOn w:val="Normal"/>
    <w:link w:val="PieddepageCar"/>
    <w:uiPriority w:val="99"/>
    <w:unhideWhenUsed/>
    <w:rsid w:val="003C71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71E4"/>
  </w:style>
  <w:style w:type="character" w:styleId="Appelnotedebasdep">
    <w:name w:val="footnote reference"/>
    <w:rsid w:val="003C71E4"/>
    <w:rPr>
      <w:vertAlign w:val="superscript"/>
    </w:rPr>
  </w:style>
  <w:style w:type="paragraph" w:styleId="Notedebasdepage">
    <w:name w:val="footnote text"/>
    <w:basedOn w:val="Normal"/>
    <w:link w:val="NotedebasdepageCar"/>
    <w:rsid w:val="003C71E4"/>
    <w:pPr>
      <w:suppressLineNumbers/>
      <w:ind w:left="283" w:hanging="283"/>
    </w:pPr>
    <w:rPr>
      <w:sz w:val="20"/>
      <w:szCs w:val="20"/>
    </w:rPr>
  </w:style>
  <w:style w:type="character" w:customStyle="1" w:styleId="NotedebasdepageCar">
    <w:name w:val="Note de bas de page Car"/>
    <w:basedOn w:val="Policepardfaut"/>
    <w:link w:val="Notedebasdepage"/>
    <w:rsid w:val="003C71E4"/>
    <w:rPr>
      <w:rFonts w:ascii="Calibri" w:eastAsia="Calibri" w:hAnsi="Calibri" w:cs="Times New Roman"/>
      <w:sz w:val="20"/>
      <w:szCs w:val="20"/>
      <w:lang w:eastAsia="ar-SA"/>
    </w:rPr>
  </w:style>
  <w:style w:type="table" w:customStyle="1" w:styleId="Grilledutableau1">
    <w:name w:val="Grille du tableau1"/>
    <w:basedOn w:val="TableauNormal"/>
    <w:uiPriority w:val="59"/>
    <w:rsid w:val="008653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0670D"/>
    <w:pPr>
      <w:ind w:left="720"/>
      <w:contextualSpacing/>
    </w:pPr>
  </w:style>
  <w:style w:type="character" w:customStyle="1" w:styleId="Titre1Car">
    <w:name w:val="Titre 1 Car"/>
    <w:basedOn w:val="Policepardfaut"/>
    <w:link w:val="Titre1"/>
    <w:uiPriority w:val="9"/>
    <w:rsid w:val="007E1517"/>
    <w:rPr>
      <w:rFonts w:ascii="Century Gothic" w:eastAsia="Times New Roman" w:hAnsi="Century Gothic" w:cs="Times New Roman"/>
      <w:b/>
      <w:bCs/>
      <w:color w:val="00A4B7"/>
      <w:sz w:val="28"/>
      <w:szCs w:val="28"/>
      <w:lang w:val="fr-FR"/>
    </w:rPr>
  </w:style>
  <w:style w:type="character" w:customStyle="1" w:styleId="Titre2Car">
    <w:name w:val="Titre 2 Car"/>
    <w:basedOn w:val="Policepardfaut"/>
    <w:link w:val="Titre2"/>
    <w:uiPriority w:val="9"/>
    <w:rsid w:val="0025265A"/>
    <w:rPr>
      <w:rFonts w:ascii="Century Gothic" w:eastAsia="Times New Roman" w:hAnsi="Century Gothic" w:cs="Times New Roman"/>
      <w:b/>
      <w:bCs/>
      <w:color w:val="2C3D4F"/>
      <w:sz w:val="26"/>
      <w:szCs w:val="26"/>
      <w:lang w:val="fr-FR"/>
    </w:rPr>
  </w:style>
  <w:style w:type="character" w:customStyle="1" w:styleId="Titre3Car">
    <w:name w:val="Titre 3 Car"/>
    <w:basedOn w:val="Policepardfaut"/>
    <w:link w:val="Titre3"/>
    <w:uiPriority w:val="9"/>
    <w:rsid w:val="00E51F7A"/>
    <w:rPr>
      <w:rFonts w:ascii="Century Gothic" w:eastAsia="Times New Roman" w:hAnsi="Century Gothic" w:cs="Times New Roman"/>
      <w:b/>
      <w:bCs/>
      <w:color w:val="3E5B7B"/>
      <w:szCs w:val="20"/>
      <w:lang w:val="fr-FR"/>
    </w:rPr>
  </w:style>
  <w:style w:type="paragraph" w:styleId="Rvision">
    <w:name w:val="Revision"/>
    <w:hidden/>
    <w:uiPriority w:val="99"/>
    <w:semiHidden/>
    <w:rsid w:val="004D114A"/>
    <w:pPr>
      <w:spacing w:after="0" w:line="240" w:lineRule="auto"/>
    </w:pPr>
    <w:rPr>
      <w:rFonts w:ascii="Calibri" w:eastAsia="Calibri" w:hAnsi="Calibri" w:cs="Times New Roman"/>
      <w:lang w:eastAsia="ar-SA"/>
    </w:rPr>
  </w:style>
  <w:style w:type="character" w:styleId="Lienhypertexte">
    <w:name w:val="Hyperlink"/>
    <w:rsid w:val="005173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62874">
      <w:bodyDiv w:val="1"/>
      <w:marLeft w:val="0"/>
      <w:marRight w:val="0"/>
      <w:marTop w:val="0"/>
      <w:marBottom w:val="0"/>
      <w:divBdr>
        <w:top w:val="none" w:sz="0" w:space="0" w:color="auto"/>
        <w:left w:val="none" w:sz="0" w:space="0" w:color="auto"/>
        <w:bottom w:val="none" w:sz="0" w:space="0" w:color="auto"/>
        <w:right w:val="none" w:sz="0" w:space="0" w:color="auto"/>
      </w:divBdr>
    </w:div>
    <w:div w:id="307828144">
      <w:bodyDiv w:val="1"/>
      <w:marLeft w:val="0"/>
      <w:marRight w:val="0"/>
      <w:marTop w:val="0"/>
      <w:marBottom w:val="0"/>
      <w:divBdr>
        <w:top w:val="none" w:sz="0" w:space="0" w:color="auto"/>
        <w:left w:val="none" w:sz="0" w:space="0" w:color="auto"/>
        <w:bottom w:val="none" w:sz="0" w:space="0" w:color="auto"/>
        <w:right w:val="none" w:sz="0" w:space="0" w:color="auto"/>
      </w:divBdr>
    </w:div>
    <w:div w:id="460810084">
      <w:bodyDiv w:val="1"/>
      <w:marLeft w:val="0"/>
      <w:marRight w:val="0"/>
      <w:marTop w:val="0"/>
      <w:marBottom w:val="0"/>
      <w:divBdr>
        <w:top w:val="none" w:sz="0" w:space="0" w:color="auto"/>
        <w:left w:val="none" w:sz="0" w:space="0" w:color="auto"/>
        <w:bottom w:val="none" w:sz="0" w:space="0" w:color="auto"/>
        <w:right w:val="none" w:sz="0" w:space="0" w:color="auto"/>
      </w:divBdr>
    </w:div>
    <w:div w:id="545485751">
      <w:bodyDiv w:val="1"/>
      <w:marLeft w:val="0"/>
      <w:marRight w:val="0"/>
      <w:marTop w:val="0"/>
      <w:marBottom w:val="0"/>
      <w:divBdr>
        <w:top w:val="none" w:sz="0" w:space="0" w:color="auto"/>
        <w:left w:val="none" w:sz="0" w:space="0" w:color="auto"/>
        <w:bottom w:val="none" w:sz="0" w:space="0" w:color="auto"/>
        <w:right w:val="none" w:sz="0" w:space="0" w:color="auto"/>
      </w:divBdr>
    </w:div>
    <w:div w:id="668171242">
      <w:bodyDiv w:val="1"/>
      <w:marLeft w:val="0"/>
      <w:marRight w:val="0"/>
      <w:marTop w:val="0"/>
      <w:marBottom w:val="0"/>
      <w:divBdr>
        <w:top w:val="none" w:sz="0" w:space="0" w:color="auto"/>
        <w:left w:val="none" w:sz="0" w:space="0" w:color="auto"/>
        <w:bottom w:val="none" w:sz="0" w:space="0" w:color="auto"/>
        <w:right w:val="none" w:sz="0" w:space="0" w:color="auto"/>
      </w:divBdr>
    </w:div>
    <w:div w:id="1038042164">
      <w:bodyDiv w:val="1"/>
      <w:marLeft w:val="0"/>
      <w:marRight w:val="0"/>
      <w:marTop w:val="0"/>
      <w:marBottom w:val="0"/>
      <w:divBdr>
        <w:top w:val="none" w:sz="0" w:space="0" w:color="auto"/>
        <w:left w:val="none" w:sz="0" w:space="0" w:color="auto"/>
        <w:bottom w:val="none" w:sz="0" w:space="0" w:color="auto"/>
        <w:right w:val="none" w:sz="0" w:space="0" w:color="auto"/>
      </w:divBdr>
    </w:div>
    <w:div w:id="1490364579">
      <w:bodyDiv w:val="1"/>
      <w:marLeft w:val="0"/>
      <w:marRight w:val="0"/>
      <w:marTop w:val="0"/>
      <w:marBottom w:val="0"/>
      <w:divBdr>
        <w:top w:val="none" w:sz="0" w:space="0" w:color="auto"/>
        <w:left w:val="none" w:sz="0" w:space="0" w:color="auto"/>
        <w:bottom w:val="none" w:sz="0" w:space="0" w:color="auto"/>
        <w:right w:val="none" w:sz="0" w:space="0" w:color="auto"/>
      </w:divBdr>
    </w:div>
    <w:div w:id="1567493786">
      <w:bodyDiv w:val="1"/>
      <w:marLeft w:val="0"/>
      <w:marRight w:val="0"/>
      <w:marTop w:val="0"/>
      <w:marBottom w:val="0"/>
      <w:divBdr>
        <w:top w:val="none" w:sz="0" w:space="0" w:color="auto"/>
        <w:left w:val="none" w:sz="0" w:space="0" w:color="auto"/>
        <w:bottom w:val="none" w:sz="0" w:space="0" w:color="auto"/>
        <w:right w:val="none" w:sz="0" w:space="0" w:color="auto"/>
      </w:divBdr>
    </w:div>
    <w:div w:id="163899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344d1ffd5e3ae067d46029b25acdf0ad">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2eb6080bc214f4ba6eac51372acafa8b"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835EFC-33E4-4102-9CB5-010584CA59ED}">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customXml/itemProps2.xml><?xml version="1.0" encoding="utf-8"?>
<ds:datastoreItem xmlns:ds="http://schemas.openxmlformats.org/officeDocument/2006/customXml" ds:itemID="{9E93C60A-79DD-49F1-9087-30F90952B909}">
  <ds:schemaRefs>
    <ds:schemaRef ds:uri="http://schemas.openxmlformats.org/officeDocument/2006/bibliography"/>
  </ds:schemaRefs>
</ds:datastoreItem>
</file>

<file path=customXml/itemProps3.xml><?xml version="1.0" encoding="utf-8"?>
<ds:datastoreItem xmlns:ds="http://schemas.openxmlformats.org/officeDocument/2006/customXml" ds:itemID="{3A1F29EC-2946-4726-BC3B-535BE6702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5B06A7-0194-4DD4-9F18-BC5723855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1606</Words>
  <Characters>8834</Characters>
  <Application>Microsoft Office Word</Application>
  <DocSecurity>0</DocSecurity>
  <Lines>73</Lines>
  <Paragraphs>20</Paragraphs>
  <ScaleCrop>false</ScaleCrop>
  <Company>SLRB-BGHM</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Duray</dc:creator>
  <cp:keywords/>
  <dc:description/>
  <cp:lastModifiedBy>Victoria DURAY</cp:lastModifiedBy>
  <cp:revision>30</cp:revision>
  <dcterms:created xsi:type="dcterms:W3CDTF">2023-09-22T07:47:00Z</dcterms:created>
  <dcterms:modified xsi:type="dcterms:W3CDTF">2026-03-19T09:44:00Z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