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C3CC" w14:textId="77777777" w:rsidR="004540F4" w:rsidRDefault="004540F4" w:rsidP="004540F4">
      <w:pPr>
        <w:keepNext/>
        <w:keepLines/>
        <w:spacing w:before="200" w:line="100" w:lineRule="atLeast"/>
        <w:ind w:left="2127" w:hanging="2127"/>
        <w:jc w:val="center"/>
        <w:rPr>
          <w:rFonts w:cs="font405"/>
          <w:b/>
          <w:sz w:val="32"/>
        </w:rPr>
      </w:pPr>
    </w:p>
    <w:p w14:paraId="291A65F1" w14:textId="1047B067" w:rsidR="004540F4" w:rsidRPr="00C94074" w:rsidRDefault="004540F4" w:rsidP="004540F4">
      <w:pPr>
        <w:pStyle w:val="Titre"/>
        <w:jc w:val="center"/>
        <w:rPr>
          <w:rFonts w:ascii="Century Gothic" w:hAnsi="Century Gothic"/>
          <w:b/>
        </w:rPr>
      </w:pPr>
      <w:r w:rsidRPr="00C94074">
        <w:rPr>
          <w:rFonts w:ascii="Century Gothic" w:hAnsi="Century Gothic"/>
          <w:b/>
        </w:rPr>
        <w:t>RAPPORT D’ANALYSE DES OFFRES</w:t>
      </w:r>
    </w:p>
    <w:p w14:paraId="74C599B3" w14:textId="77777777" w:rsidR="004540F4" w:rsidRPr="00C94074" w:rsidRDefault="004540F4" w:rsidP="004540F4">
      <w:pPr>
        <w:jc w:val="center"/>
        <w:rPr>
          <w:rFonts w:ascii="Century Gothic" w:hAnsi="Century Gothic"/>
        </w:rPr>
      </w:pPr>
    </w:p>
    <w:p w14:paraId="5BA66F59" w14:textId="66681AE8" w:rsidR="004540F4" w:rsidRPr="00C94074" w:rsidRDefault="004540F4" w:rsidP="004540F4">
      <w:pPr>
        <w:pStyle w:val="Titre"/>
        <w:jc w:val="center"/>
        <w:rPr>
          <w:rFonts w:ascii="Century Gothic" w:hAnsi="Century Gothic"/>
        </w:rPr>
      </w:pPr>
      <w:r w:rsidRPr="00C94074">
        <w:rPr>
          <w:rFonts w:ascii="Century Gothic" w:hAnsi="Century Gothic"/>
        </w:rPr>
        <w:t>MARCHE DE SERVICES</w:t>
      </w:r>
    </w:p>
    <w:p w14:paraId="1B0A84F9" w14:textId="77777777" w:rsidR="004540F4" w:rsidRPr="00C94074" w:rsidRDefault="004540F4" w:rsidP="004540F4">
      <w:pPr>
        <w:pStyle w:val="Titre"/>
        <w:jc w:val="center"/>
        <w:rPr>
          <w:rFonts w:ascii="Century Gothic" w:hAnsi="Century Gothic"/>
        </w:rPr>
      </w:pPr>
    </w:p>
    <w:p w14:paraId="7D9BFD8D" w14:textId="346CE949" w:rsidR="004540F4" w:rsidRPr="00C94074" w:rsidRDefault="004540F4" w:rsidP="004540F4">
      <w:pPr>
        <w:pStyle w:val="Titre"/>
        <w:jc w:val="center"/>
        <w:rPr>
          <w:rFonts w:ascii="Century Gothic" w:hAnsi="Century Gothic"/>
          <w:highlight w:val="yellow"/>
        </w:rPr>
      </w:pPr>
      <w:r w:rsidRPr="00C94074">
        <w:rPr>
          <w:rFonts w:ascii="Century Gothic" w:hAnsi="Century Gothic"/>
        </w:rPr>
        <w:t>PAR PROCEDURE NÉGOCIÉE SANS PUBLICATION PRÉALABLE</w:t>
      </w:r>
    </w:p>
    <w:p w14:paraId="25E98890" w14:textId="77777777" w:rsidR="001116D8" w:rsidRPr="001116D8" w:rsidRDefault="003820A7" w:rsidP="00636248">
      <w:pPr>
        <w:pStyle w:val="Titre"/>
        <w:jc w:val="center"/>
        <w:rPr>
          <w:rFonts w:ascii="Century Gothic" w:eastAsia="Times New Roman" w:hAnsi="Century Gothic" w:cs="Arial"/>
          <w:b/>
          <w:bCs/>
          <w:i/>
          <w:iCs/>
          <w:color w:val="3E5B7B"/>
          <w:spacing w:val="0"/>
          <w:kern w:val="0"/>
          <w:lang w:eastAsia="fr-FR"/>
        </w:rPr>
      </w:pPr>
      <w:r w:rsidRPr="001116D8">
        <w:rPr>
          <w:rFonts w:ascii="Century Gothic" w:eastAsia="Times New Roman" w:hAnsi="Century Gothic" w:cs="Arial"/>
          <w:b/>
          <w:bCs/>
          <w:i/>
          <w:iCs/>
          <w:color w:val="3E5B7B"/>
          <w:spacing w:val="0"/>
          <w:kern w:val="0"/>
          <w:lang w:eastAsia="fr-FR"/>
        </w:rPr>
        <w:t>[</w:t>
      </w:r>
      <w:r w:rsidR="004540F4" w:rsidRPr="001116D8">
        <w:rPr>
          <w:rFonts w:ascii="Century Gothic" w:eastAsia="Times New Roman" w:hAnsi="Century Gothic" w:cs="Arial"/>
          <w:b/>
          <w:bCs/>
          <w:i/>
          <w:iCs/>
          <w:color w:val="3E5B7B"/>
          <w:spacing w:val="0"/>
          <w:kern w:val="0"/>
          <w:lang w:eastAsia="fr-FR"/>
        </w:rPr>
        <w:t>CRITERE UNIQUE DU PRIX</w:t>
      </w:r>
      <w:r w:rsidR="001116D8" w:rsidRPr="001116D8">
        <w:rPr>
          <w:rFonts w:ascii="Century Gothic" w:eastAsia="Times New Roman" w:hAnsi="Century Gothic" w:cs="Arial"/>
          <w:b/>
          <w:bCs/>
          <w:i/>
          <w:iCs/>
          <w:color w:val="3E5B7B"/>
          <w:spacing w:val="0"/>
          <w:kern w:val="0"/>
          <w:lang w:eastAsia="fr-FR"/>
        </w:rPr>
        <w:t xml:space="preserve">] </w:t>
      </w:r>
    </w:p>
    <w:p w14:paraId="51119AE9" w14:textId="77777777" w:rsidR="001116D8" w:rsidRPr="001116D8" w:rsidRDefault="001116D8" w:rsidP="00636248">
      <w:pPr>
        <w:pStyle w:val="Titre"/>
        <w:jc w:val="center"/>
        <w:rPr>
          <w:rFonts w:ascii="Century Gothic" w:eastAsia="Times New Roman" w:hAnsi="Century Gothic" w:cs="Arial"/>
          <w:b/>
          <w:bCs/>
          <w:i/>
          <w:iCs/>
          <w:color w:val="3E5B7B"/>
          <w:spacing w:val="0"/>
          <w:kern w:val="0"/>
          <w:lang w:eastAsia="fr-FR"/>
        </w:rPr>
      </w:pPr>
      <w:proofErr w:type="gramStart"/>
      <w:r w:rsidRPr="001116D8">
        <w:rPr>
          <w:rFonts w:ascii="Century Gothic" w:eastAsia="Times New Roman" w:hAnsi="Century Gothic" w:cs="Arial"/>
          <w:b/>
          <w:bCs/>
          <w:i/>
          <w:iCs/>
          <w:color w:val="3E5B7B"/>
          <w:spacing w:val="0"/>
          <w:kern w:val="0"/>
          <w:lang w:eastAsia="fr-FR"/>
        </w:rPr>
        <w:t>OU</w:t>
      </w:r>
      <w:proofErr w:type="gramEnd"/>
      <w:r w:rsidRPr="001116D8">
        <w:rPr>
          <w:rFonts w:ascii="Century Gothic" w:eastAsia="Times New Roman" w:hAnsi="Century Gothic" w:cs="Arial"/>
          <w:b/>
          <w:bCs/>
          <w:i/>
          <w:iCs/>
          <w:color w:val="3E5B7B"/>
          <w:spacing w:val="0"/>
          <w:kern w:val="0"/>
          <w:lang w:eastAsia="fr-FR"/>
        </w:rPr>
        <w:t xml:space="preserve"> </w:t>
      </w:r>
    </w:p>
    <w:p w14:paraId="13837345" w14:textId="56866473" w:rsidR="00764FB3" w:rsidRPr="001116D8" w:rsidRDefault="001116D8" w:rsidP="00636248">
      <w:pPr>
        <w:pStyle w:val="Titre"/>
        <w:jc w:val="center"/>
        <w:rPr>
          <w:rFonts w:ascii="Century Gothic" w:eastAsia="Times New Roman" w:hAnsi="Century Gothic" w:cs="Arial"/>
          <w:b/>
          <w:bCs/>
          <w:i/>
          <w:iCs/>
          <w:color w:val="3E5B7B"/>
          <w:spacing w:val="0"/>
          <w:kern w:val="0"/>
          <w:lang w:eastAsia="fr-FR"/>
        </w:rPr>
      </w:pPr>
      <w:r w:rsidRPr="001116D8">
        <w:rPr>
          <w:rFonts w:ascii="Century Gothic" w:eastAsia="Times New Roman" w:hAnsi="Century Gothic" w:cs="Arial"/>
          <w:b/>
          <w:bCs/>
          <w:i/>
          <w:iCs/>
          <w:color w:val="3E5B7B"/>
          <w:spacing w:val="0"/>
          <w:kern w:val="0"/>
          <w:lang w:eastAsia="fr-FR"/>
        </w:rPr>
        <w:t>[</w:t>
      </w:r>
      <w:r w:rsidR="004540F4" w:rsidRPr="001116D8">
        <w:rPr>
          <w:rFonts w:ascii="Century Gothic" w:eastAsia="Times New Roman" w:hAnsi="Century Gothic" w:cs="Arial"/>
          <w:b/>
          <w:bCs/>
          <w:i/>
          <w:iCs/>
          <w:color w:val="3E5B7B"/>
          <w:spacing w:val="0"/>
          <w:kern w:val="0"/>
          <w:lang w:eastAsia="fr-FR"/>
        </w:rPr>
        <w:t xml:space="preserve">CRITÈRES </w:t>
      </w:r>
      <w:r w:rsidR="00B85672" w:rsidRPr="001116D8">
        <w:rPr>
          <w:rFonts w:ascii="Century Gothic" w:eastAsia="Times New Roman" w:hAnsi="Century Gothic" w:cs="Arial"/>
          <w:b/>
          <w:bCs/>
          <w:i/>
          <w:iCs/>
          <w:color w:val="3E5B7B"/>
          <w:spacing w:val="0"/>
          <w:kern w:val="0"/>
          <w:lang w:eastAsia="fr-FR"/>
        </w:rPr>
        <w:t>QUALITÉ/PRIX</w:t>
      </w:r>
      <w:r w:rsidRPr="001116D8">
        <w:rPr>
          <w:rFonts w:ascii="Century Gothic" w:eastAsia="Times New Roman" w:hAnsi="Century Gothic" w:cs="Arial"/>
          <w:b/>
          <w:bCs/>
          <w:i/>
          <w:iCs/>
          <w:color w:val="3E5B7B"/>
          <w:spacing w:val="0"/>
          <w:kern w:val="0"/>
          <w:lang w:eastAsia="fr-FR"/>
        </w:rPr>
        <w:t>]</w:t>
      </w:r>
    </w:p>
    <w:p w14:paraId="6EC325A5" w14:textId="77777777" w:rsidR="00636248" w:rsidRDefault="00636248" w:rsidP="00636248">
      <w:pPr>
        <w:rPr>
          <w:rFonts w:ascii="Century Gothic" w:hAnsi="Century Gothic"/>
        </w:rPr>
      </w:pPr>
    </w:p>
    <w:p w14:paraId="30B1F4F1" w14:textId="77777777" w:rsidR="008C45AC" w:rsidRDefault="008C45AC" w:rsidP="00636248">
      <w:pPr>
        <w:rPr>
          <w:rFonts w:ascii="Century Gothic" w:hAnsi="Century Gothic"/>
        </w:rPr>
      </w:pPr>
    </w:p>
    <w:p w14:paraId="151B7640" w14:textId="77777777" w:rsidR="008C45AC" w:rsidRDefault="008C45AC" w:rsidP="00636248">
      <w:pPr>
        <w:rPr>
          <w:rFonts w:ascii="Century Gothic" w:hAnsi="Century Gothic"/>
        </w:rPr>
      </w:pPr>
    </w:p>
    <w:p w14:paraId="0399705C" w14:textId="77777777" w:rsidR="008C45AC" w:rsidRDefault="008C45AC" w:rsidP="00636248">
      <w:pPr>
        <w:rPr>
          <w:rFonts w:ascii="Century Gothic" w:hAnsi="Century Gothic"/>
        </w:rPr>
      </w:pPr>
    </w:p>
    <w:p w14:paraId="4E61463C" w14:textId="77777777" w:rsidR="008C45AC" w:rsidRDefault="008C45AC" w:rsidP="00636248">
      <w:pPr>
        <w:rPr>
          <w:rFonts w:ascii="Century Gothic" w:hAnsi="Century Gothic"/>
        </w:rPr>
      </w:pPr>
    </w:p>
    <w:p w14:paraId="68A30B69" w14:textId="77777777" w:rsidR="008C45AC" w:rsidRDefault="008C45AC" w:rsidP="00636248">
      <w:pPr>
        <w:rPr>
          <w:rFonts w:ascii="Century Gothic" w:hAnsi="Century Gothic"/>
        </w:rPr>
      </w:pPr>
    </w:p>
    <w:p w14:paraId="69E0C965" w14:textId="77777777" w:rsidR="008C45AC" w:rsidRPr="00C94074" w:rsidRDefault="008C45AC" w:rsidP="00636248">
      <w:pPr>
        <w:rPr>
          <w:rFonts w:ascii="Century Gothic" w:hAnsi="Century Gothic"/>
        </w:rPr>
      </w:pPr>
    </w:p>
    <w:p w14:paraId="07CE020B" w14:textId="19E80D0B" w:rsidR="00F52313" w:rsidRPr="00C94074" w:rsidRDefault="00972CD4" w:rsidP="000B3CD2">
      <w:pPr>
        <w:pStyle w:val="Titre2"/>
        <w:rPr>
          <w:color w:val="00A4B7"/>
          <w:sz w:val="28"/>
          <w:szCs w:val="28"/>
          <w:u w:val="none"/>
          <w:lang w:val="fr-FR" w:eastAsia="en-US"/>
        </w:rPr>
      </w:pPr>
      <w:r w:rsidRPr="00C94074">
        <w:rPr>
          <w:color w:val="00A4B7"/>
          <w:sz w:val="28"/>
          <w:szCs w:val="28"/>
          <w:u w:val="none"/>
          <w:lang w:val="fr-FR" w:eastAsia="en-US"/>
        </w:rPr>
        <w:lastRenderedPageBreak/>
        <w:t>Lancement de la procédure</w:t>
      </w:r>
    </w:p>
    <w:p w14:paraId="5E77A857" w14:textId="20DAE3E0" w:rsidR="002D5158" w:rsidRDefault="00F52313" w:rsidP="002D5158">
      <w:pPr>
        <w:rPr>
          <w:rFonts w:ascii="Century Gothic" w:hAnsi="Century Gothic"/>
        </w:rPr>
      </w:pPr>
      <w:r w:rsidRPr="00972CD4">
        <w:rPr>
          <w:rFonts w:ascii="Century Gothic" w:hAnsi="Century Gothic"/>
        </w:rPr>
        <w:t>L</w:t>
      </w:r>
      <w:r w:rsidR="005A7C34">
        <w:rPr>
          <w:rFonts w:ascii="Century Gothic" w:hAnsi="Century Gothic"/>
        </w:rPr>
        <w:t>a lettre d’invitation à remettre offre</w:t>
      </w:r>
      <w:r w:rsidRPr="00972CD4">
        <w:rPr>
          <w:rFonts w:ascii="Century Gothic" w:hAnsi="Century Gothic"/>
        </w:rPr>
        <w:t xml:space="preserve"> </w:t>
      </w:r>
      <w:r w:rsidR="005D5CC2" w:rsidRPr="0091673D">
        <w:rPr>
          <w:rFonts w:ascii="Century Gothic" w:hAnsi="Century Gothic"/>
        </w:rPr>
        <w:t>a été envoyée aux soumissionnaires</w:t>
      </w:r>
      <w:r w:rsidR="00E971CE" w:rsidRPr="0091673D">
        <w:rPr>
          <w:rFonts w:ascii="Century Gothic" w:hAnsi="Century Gothic"/>
        </w:rPr>
        <w:t xml:space="preserve"> </w:t>
      </w:r>
      <w:r w:rsidR="002F7A36" w:rsidRPr="00A0034C">
        <w:rPr>
          <w:rFonts w:ascii="Century Gothic" w:eastAsia="Times New Roman" w:hAnsi="Century Gothic" w:cs="Arial"/>
          <w:b/>
          <w:bCs/>
          <w:i/>
          <w:iCs/>
          <w:color w:val="3E5B7B"/>
          <w:lang w:eastAsia="fr-FR"/>
        </w:rPr>
        <w:t>[</w:t>
      </w:r>
      <w:r w:rsidR="00E55458">
        <w:rPr>
          <w:rFonts w:ascii="Century Gothic" w:eastAsia="Times New Roman" w:hAnsi="Century Gothic" w:cs="Arial"/>
          <w:b/>
          <w:bCs/>
          <w:i/>
          <w:iCs/>
          <w:color w:val="3E5B7B"/>
          <w:lang w:eastAsia="fr-FR"/>
        </w:rPr>
        <w:t>par le biais de la plateforme</w:t>
      </w:r>
      <w:r w:rsidR="00E971CE" w:rsidRPr="00A0034C">
        <w:rPr>
          <w:rFonts w:ascii="Century Gothic" w:eastAsia="Times New Roman" w:hAnsi="Century Gothic" w:cs="Arial"/>
          <w:b/>
          <w:bCs/>
          <w:i/>
          <w:iCs/>
          <w:color w:val="3E5B7B"/>
          <w:lang w:eastAsia="fr-FR"/>
        </w:rPr>
        <w:t xml:space="preserve"> </w:t>
      </w:r>
      <w:r w:rsidR="00EC3BA2" w:rsidRPr="00A0034C">
        <w:rPr>
          <w:rFonts w:ascii="Century Gothic" w:eastAsia="Times New Roman" w:hAnsi="Century Gothic" w:cs="Arial"/>
          <w:b/>
          <w:bCs/>
          <w:i/>
          <w:iCs/>
          <w:color w:val="3E5B7B"/>
          <w:lang w:eastAsia="fr-FR"/>
        </w:rPr>
        <w:t>e-P</w:t>
      </w:r>
      <w:r w:rsidR="008C45AC" w:rsidRPr="00A0034C">
        <w:rPr>
          <w:rFonts w:ascii="Century Gothic" w:eastAsia="Times New Roman" w:hAnsi="Century Gothic" w:cs="Arial"/>
          <w:b/>
          <w:bCs/>
          <w:i/>
          <w:iCs/>
          <w:color w:val="3E5B7B"/>
          <w:lang w:eastAsia="fr-FR"/>
        </w:rPr>
        <w:t>r</w:t>
      </w:r>
      <w:r w:rsidR="00EC3BA2" w:rsidRPr="00A0034C">
        <w:rPr>
          <w:rFonts w:ascii="Century Gothic" w:eastAsia="Times New Roman" w:hAnsi="Century Gothic" w:cs="Arial"/>
          <w:b/>
          <w:bCs/>
          <w:i/>
          <w:iCs/>
          <w:color w:val="3E5B7B"/>
          <w:lang w:eastAsia="fr-FR"/>
        </w:rPr>
        <w:t>ocuremen</w:t>
      </w:r>
      <w:r w:rsidR="00A0034C">
        <w:rPr>
          <w:rFonts w:ascii="Century Gothic" w:eastAsia="Times New Roman" w:hAnsi="Century Gothic" w:cs="Arial"/>
          <w:b/>
          <w:bCs/>
          <w:i/>
          <w:iCs/>
          <w:color w:val="3E5B7B"/>
          <w:lang w:eastAsia="fr-FR"/>
        </w:rPr>
        <w:t>t</w:t>
      </w:r>
      <w:r w:rsidR="002F7A36" w:rsidRPr="00A0034C">
        <w:rPr>
          <w:rFonts w:ascii="Century Gothic" w:eastAsia="Times New Roman" w:hAnsi="Century Gothic" w:cs="Arial"/>
          <w:b/>
          <w:bCs/>
          <w:i/>
          <w:iCs/>
          <w:color w:val="3E5B7B"/>
          <w:lang w:eastAsia="fr-FR"/>
        </w:rPr>
        <w:t>]</w:t>
      </w:r>
      <w:r w:rsidR="006A2FA9">
        <w:rPr>
          <w:rFonts w:ascii="Century Gothic" w:eastAsia="Times New Roman" w:hAnsi="Century Gothic" w:cs="Arial"/>
          <w:b/>
          <w:bCs/>
          <w:i/>
          <w:iCs/>
          <w:color w:val="3E5B7B"/>
          <w:lang w:eastAsia="fr-FR"/>
        </w:rPr>
        <w:t xml:space="preserve"> </w:t>
      </w:r>
      <w:r w:rsidR="00294EEB">
        <w:rPr>
          <w:rFonts w:ascii="Century Gothic" w:eastAsiaTheme="majorEastAsia" w:hAnsi="Century Gothic" w:cstheme="majorBidi"/>
          <w:i/>
          <w:iCs/>
          <w:color w:val="008594"/>
          <w:spacing w:val="15"/>
          <w:szCs w:val="24"/>
        </w:rPr>
        <w:t>OU</w:t>
      </w:r>
      <w:r w:rsidR="00294EEB" w:rsidRPr="00294EEB">
        <w:rPr>
          <w:rFonts w:ascii="Century Gothic" w:eastAsiaTheme="majorEastAsia" w:hAnsi="Century Gothic" w:cstheme="majorBidi"/>
          <w:i/>
          <w:iCs/>
          <w:color w:val="008594"/>
          <w:spacing w:val="15"/>
          <w:szCs w:val="24"/>
        </w:rPr>
        <w:t xml:space="preserve"> </w:t>
      </w:r>
      <w:r w:rsidR="00A0034C" w:rsidRPr="00A0034C">
        <w:rPr>
          <w:rFonts w:ascii="Century Gothic" w:eastAsia="Times New Roman" w:hAnsi="Century Gothic" w:cs="Arial"/>
          <w:b/>
          <w:bCs/>
          <w:i/>
          <w:iCs/>
          <w:color w:val="3E5B7B"/>
          <w:lang w:eastAsia="fr-FR"/>
        </w:rPr>
        <w:t>[</w:t>
      </w:r>
      <w:r w:rsidR="00F04E00">
        <w:rPr>
          <w:rFonts w:ascii="Century Gothic" w:eastAsia="Times New Roman" w:hAnsi="Century Gothic" w:cs="Arial"/>
          <w:b/>
          <w:bCs/>
          <w:i/>
          <w:iCs/>
          <w:color w:val="3E5B7B"/>
          <w:lang w:eastAsia="fr-FR"/>
        </w:rPr>
        <w:t>par</w:t>
      </w:r>
      <w:r w:rsidR="00A0034C">
        <w:rPr>
          <w:rFonts w:ascii="Century Gothic" w:eastAsia="Times New Roman" w:hAnsi="Century Gothic" w:cs="Arial"/>
          <w:b/>
          <w:bCs/>
          <w:i/>
          <w:iCs/>
          <w:color w:val="3E5B7B"/>
          <w:lang w:eastAsia="fr-FR"/>
        </w:rPr>
        <w:t xml:space="preserve"> courriel</w:t>
      </w:r>
      <w:r w:rsidR="00A0034C" w:rsidRPr="00A0034C">
        <w:rPr>
          <w:rFonts w:ascii="Century Gothic" w:eastAsia="Times New Roman" w:hAnsi="Century Gothic" w:cs="Arial"/>
          <w:b/>
          <w:bCs/>
          <w:i/>
          <w:iCs/>
          <w:color w:val="3E5B7B"/>
          <w:lang w:eastAsia="fr-FR"/>
        </w:rPr>
        <w:t>]</w:t>
      </w:r>
      <w:r w:rsidR="00294EEB" w:rsidRPr="00294EEB">
        <w:rPr>
          <w:rFonts w:ascii="Century Gothic" w:eastAsiaTheme="majorEastAsia" w:hAnsi="Century Gothic" w:cstheme="majorBidi"/>
          <w:i/>
          <w:iCs/>
          <w:color w:val="008594"/>
          <w:spacing w:val="15"/>
          <w:szCs w:val="24"/>
        </w:rPr>
        <w:t xml:space="preserve"> (marchés en-dessous de 30.000€</w:t>
      </w:r>
      <w:r w:rsidR="00294EEB">
        <w:rPr>
          <w:rFonts w:ascii="Century Gothic" w:eastAsiaTheme="majorEastAsia" w:hAnsi="Century Gothic" w:cstheme="majorBidi"/>
          <w:i/>
          <w:iCs/>
          <w:color w:val="008594"/>
          <w:spacing w:val="15"/>
          <w:szCs w:val="24"/>
        </w:rPr>
        <w:t>)</w:t>
      </w:r>
      <w:r w:rsidR="00A676C6" w:rsidRPr="00A676C6">
        <w:rPr>
          <w:rFonts w:ascii="Century Gothic" w:hAnsi="Century Gothic"/>
        </w:rPr>
        <w:t xml:space="preserve"> </w:t>
      </w:r>
      <w:r w:rsidR="00A676C6">
        <w:rPr>
          <w:rFonts w:ascii="Century Gothic" w:hAnsi="Century Gothic"/>
        </w:rPr>
        <w:t>aux opérateurs économiques suivants :</w:t>
      </w:r>
    </w:p>
    <w:tbl>
      <w:tblPr>
        <w:tblW w:w="0" w:type="auto"/>
        <w:jc w:val="center"/>
        <w:tblLayout w:type="fixed"/>
        <w:tblLook w:val="0000" w:firstRow="0" w:lastRow="0" w:firstColumn="0" w:lastColumn="0" w:noHBand="0" w:noVBand="0"/>
      </w:tblPr>
      <w:tblGrid>
        <w:gridCol w:w="7536"/>
      </w:tblGrid>
      <w:tr w:rsidR="00636248" w:rsidRPr="00BB2310" w14:paraId="1387337C" w14:textId="77777777" w:rsidTr="00C94074">
        <w:trPr>
          <w:trHeight w:val="613"/>
          <w:jc w:val="center"/>
        </w:trPr>
        <w:tc>
          <w:tcPr>
            <w:tcW w:w="7536"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0A4BA860" w14:textId="77777777" w:rsidR="00636248" w:rsidRPr="00BB2310" w:rsidRDefault="00636248"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BB2310">
              <w:rPr>
                <w:rFonts w:ascii="Century Gothic" w:hAnsi="Century Gothic" w:cs="font405"/>
                <w:b/>
                <w:bCs/>
                <w:color w:val="FFFFFF"/>
                <w:szCs w:val="20"/>
                <w:lang w:val="fr-FR" w:eastAsia="en-US"/>
              </w:rPr>
              <w:t>Nom</w:t>
            </w:r>
          </w:p>
        </w:tc>
      </w:tr>
      <w:tr w:rsidR="00636248" w:rsidRPr="00BB2310" w14:paraId="566E07C1" w14:textId="77777777" w:rsidTr="00C94074">
        <w:trPr>
          <w:trHeight w:val="531"/>
          <w:jc w:val="center"/>
        </w:trPr>
        <w:tc>
          <w:tcPr>
            <w:tcW w:w="7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07C9507" w14:textId="77777777" w:rsidR="00636248" w:rsidRPr="00BB2310" w:rsidRDefault="00636248"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BB2310">
              <w:rPr>
                <w:rFonts w:ascii="Century Gothic" w:hAnsi="Century Gothic" w:cs="font405"/>
                <w:i/>
                <w:color w:val="000000"/>
                <w:szCs w:val="20"/>
                <w:lang w:val="fr-FR" w:eastAsia="en-US"/>
              </w:rPr>
              <w:t>(NOM)</w:t>
            </w:r>
          </w:p>
        </w:tc>
      </w:tr>
      <w:tr w:rsidR="00636248" w:rsidRPr="00BB2310" w14:paraId="3A5B8187" w14:textId="77777777" w:rsidTr="00C94074">
        <w:trPr>
          <w:trHeight w:val="519"/>
          <w:jc w:val="center"/>
        </w:trPr>
        <w:tc>
          <w:tcPr>
            <w:tcW w:w="753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129C447" w14:textId="77777777" w:rsidR="00636248" w:rsidRPr="00BB2310" w:rsidRDefault="00636248"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BB2310">
              <w:rPr>
                <w:rFonts w:ascii="Century Gothic" w:hAnsi="Century Gothic" w:cs="font405"/>
                <w:i/>
                <w:color w:val="000000"/>
                <w:szCs w:val="20"/>
                <w:lang w:val="fr-FR" w:eastAsia="en-US"/>
              </w:rPr>
              <w:t>(NOM)</w:t>
            </w:r>
          </w:p>
        </w:tc>
      </w:tr>
      <w:tr w:rsidR="00636248" w:rsidRPr="00BB2310" w14:paraId="599AEDCD" w14:textId="77777777" w:rsidTr="00C94074">
        <w:trPr>
          <w:trHeight w:val="531"/>
          <w:jc w:val="center"/>
        </w:trPr>
        <w:tc>
          <w:tcPr>
            <w:tcW w:w="7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F401CB9" w14:textId="77777777" w:rsidR="00636248" w:rsidRPr="00BB2310" w:rsidRDefault="00636248"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BB2310">
              <w:rPr>
                <w:rFonts w:ascii="Century Gothic" w:hAnsi="Century Gothic" w:cs="font405"/>
                <w:i/>
                <w:color w:val="000000"/>
                <w:szCs w:val="20"/>
                <w:lang w:val="fr-FR" w:eastAsia="en-US"/>
              </w:rPr>
              <w:t>(NOM)</w:t>
            </w:r>
          </w:p>
        </w:tc>
      </w:tr>
      <w:tr w:rsidR="00636248" w:rsidRPr="00BB2310" w14:paraId="7AA23F40" w14:textId="77777777" w:rsidTr="00C94074">
        <w:trPr>
          <w:trHeight w:val="531"/>
          <w:jc w:val="center"/>
        </w:trPr>
        <w:tc>
          <w:tcPr>
            <w:tcW w:w="7536" w:type="dxa"/>
            <w:tcBorders>
              <w:top w:val="single" w:sz="6" w:space="0" w:color="FFFFFF"/>
              <w:left w:val="single" w:sz="6" w:space="0" w:color="FFFFFF"/>
              <w:bottom w:val="single" w:sz="8" w:space="0" w:color="FFFFFF"/>
              <w:right w:val="single" w:sz="6" w:space="0" w:color="FFFFFF"/>
            </w:tcBorders>
            <w:shd w:val="clear" w:color="auto" w:fill="E7E6E6"/>
            <w:vAlign w:val="center"/>
          </w:tcPr>
          <w:p w14:paraId="00F964F2" w14:textId="77777777" w:rsidR="00636248" w:rsidRPr="00BB2310" w:rsidRDefault="00636248"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BB2310">
              <w:rPr>
                <w:rFonts w:ascii="Century Gothic" w:hAnsi="Century Gothic" w:cs="font405"/>
                <w:i/>
                <w:color w:val="000000"/>
                <w:szCs w:val="20"/>
                <w:lang w:val="fr-FR" w:eastAsia="en-US"/>
              </w:rPr>
              <w:t>(NOM)</w:t>
            </w:r>
          </w:p>
        </w:tc>
      </w:tr>
    </w:tbl>
    <w:p w14:paraId="53245136" w14:textId="77777777" w:rsidR="00636248" w:rsidRPr="00972CD4" w:rsidRDefault="00636248" w:rsidP="002D5158">
      <w:pPr>
        <w:rPr>
          <w:rFonts w:ascii="Century Gothic" w:hAnsi="Century Gothic"/>
        </w:rPr>
      </w:pPr>
    </w:p>
    <w:p w14:paraId="0FB10023" w14:textId="7C6F5589" w:rsidR="001432FE" w:rsidRDefault="001432FE" w:rsidP="002D5158">
      <w:pPr>
        <w:rPr>
          <w:rFonts w:ascii="Century Gothic" w:hAnsi="Century Gothic"/>
        </w:rPr>
      </w:pPr>
      <w:r w:rsidRPr="00972CD4">
        <w:rPr>
          <w:rFonts w:ascii="Century Gothic" w:hAnsi="Century Gothic"/>
        </w:rPr>
        <w:t xml:space="preserve">La date du dépôt des offres était fixée le </w:t>
      </w:r>
      <w:proofErr w:type="gramStart"/>
      <w:r w:rsidR="00673E95" w:rsidRPr="00FC37E3">
        <w:rPr>
          <w:rFonts w:ascii="Century Gothic" w:eastAsia="Times New Roman" w:hAnsi="Century Gothic" w:cs="Arial"/>
          <w:b/>
          <w:bCs/>
          <w:i/>
          <w:iCs/>
          <w:color w:val="3E5B7B"/>
          <w:lang w:eastAsia="fr-FR"/>
        </w:rPr>
        <w:t>[</w:t>
      </w:r>
      <w:r w:rsidR="00771A15" w:rsidRPr="00FC37E3">
        <w:rPr>
          <w:rFonts w:ascii="Century Gothic" w:eastAsia="Times New Roman" w:hAnsi="Century Gothic" w:cs="Arial"/>
          <w:b/>
          <w:bCs/>
          <w:i/>
          <w:iCs/>
          <w:color w:val="3E5B7B"/>
          <w:lang w:eastAsia="fr-FR"/>
        </w:rPr>
        <w:t>….</w:t>
      </w:r>
      <w:proofErr w:type="gramEnd"/>
      <w:r w:rsidR="00673E95" w:rsidRPr="00FC37E3">
        <w:rPr>
          <w:rFonts w:ascii="Century Gothic" w:eastAsia="Times New Roman" w:hAnsi="Century Gothic" w:cs="Arial"/>
          <w:b/>
          <w:bCs/>
          <w:i/>
          <w:iCs/>
          <w:color w:val="3E5B7B"/>
          <w:lang w:eastAsia="fr-FR"/>
        </w:rPr>
        <w:t>]</w:t>
      </w:r>
      <w:r w:rsidRPr="00972CD4">
        <w:rPr>
          <w:rFonts w:ascii="Century Gothic" w:hAnsi="Century Gothic"/>
        </w:rPr>
        <w:t xml:space="preserve"> à </w:t>
      </w:r>
      <w:r w:rsidR="00673E95" w:rsidRPr="00FC37E3">
        <w:rPr>
          <w:rFonts w:ascii="Century Gothic" w:eastAsia="Times New Roman" w:hAnsi="Century Gothic" w:cs="Arial"/>
          <w:b/>
          <w:bCs/>
          <w:i/>
          <w:iCs/>
          <w:color w:val="3E5B7B"/>
          <w:lang w:eastAsia="fr-FR"/>
        </w:rPr>
        <w:t>[</w:t>
      </w:r>
      <w:r w:rsidR="00771A15" w:rsidRPr="00FC37E3">
        <w:rPr>
          <w:rFonts w:ascii="Century Gothic" w:eastAsia="Times New Roman" w:hAnsi="Century Gothic" w:cs="Arial"/>
          <w:b/>
          <w:bCs/>
          <w:i/>
          <w:iCs/>
          <w:color w:val="3E5B7B"/>
          <w:lang w:eastAsia="fr-FR"/>
        </w:rPr>
        <w:t>…</w:t>
      </w:r>
      <w:r w:rsidR="00673E95" w:rsidRPr="00FC37E3">
        <w:rPr>
          <w:rFonts w:ascii="Century Gothic" w:eastAsia="Times New Roman" w:hAnsi="Century Gothic" w:cs="Arial"/>
          <w:b/>
          <w:bCs/>
          <w:i/>
          <w:iCs/>
          <w:color w:val="3E5B7B"/>
          <w:lang w:eastAsia="fr-FR"/>
        </w:rPr>
        <w:t>]</w:t>
      </w:r>
      <w:r w:rsidRPr="00972CD4">
        <w:rPr>
          <w:rFonts w:ascii="Century Gothic" w:hAnsi="Century Gothic"/>
        </w:rPr>
        <w:t xml:space="preserve"> heures.</w:t>
      </w:r>
    </w:p>
    <w:p w14:paraId="16FC5FC1" w14:textId="77777777" w:rsidR="00673E95" w:rsidRPr="00972CD4" w:rsidRDefault="00673E95" w:rsidP="002D5158">
      <w:pPr>
        <w:rPr>
          <w:rFonts w:ascii="Century Gothic" w:hAnsi="Century Gothic"/>
        </w:rPr>
      </w:pPr>
    </w:p>
    <w:p w14:paraId="2813F834" w14:textId="6D0D9BA5" w:rsidR="00313379" w:rsidRPr="00972CD4" w:rsidRDefault="00972CD4" w:rsidP="00313379">
      <w:pPr>
        <w:pStyle w:val="Titre2"/>
        <w:rPr>
          <w:color w:val="00A4B7"/>
          <w:sz w:val="28"/>
          <w:szCs w:val="28"/>
          <w:u w:val="none"/>
          <w:lang w:val="fr-FR" w:eastAsia="en-US"/>
        </w:rPr>
      </w:pPr>
      <w:r w:rsidRPr="00972CD4">
        <w:rPr>
          <w:color w:val="00A4B7"/>
          <w:sz w:val="28"/>
          <w:szCs w:val="28"/>
          <w:u w:val="none"/>
          <w:lang w:val="fr-FR" w:eastAsia="en-US"/>
        </w:rPr>
        <w:t>Analyse des offres</w:t>
      </w:r>
    </w:p>
    <w:p w14:paraId="418C39DA" w14:textId="47E0DFDF" w:rsidR="00187817" w:rsidRPr="00972CD4" w:rsidRDefault="00187817" w:rsidP="0026058A">
      <w:pPr>
        <w:pStyle w:val="Paragraphedeliste"/>
        <w:numPr>
          <w:ilvl w:val="0"/>
          <w:numId w:val="2"/>
        </w:numPr>
        <w:rPr>
          <w:rFonts w:ascii="Century Gothic" w:eastAsiaTheme="majorEastAsia" w:hAnsi="Century Gothic" w:cstheme="majorBidi"/>
          <w:b/>
          <w:bCs/>
          <w:color w:val="2C3D4F"/>
          <w:sz w:val="26"/>
          <w:szCs w:val="26"/>
          <w:lang w:val="fr-FR" w:eastAsia="en-US"/>
        </w:rPr>
      </w:pPr>
      <w:r w:rsidRPr="00972CD4">
        <w:rPr>
          <w:rFonts w:ascii="Century Gothic" w:eastAsiaTheme="majorEastAsia" w:hAnsi="Century Gothic" w:cstheme="majorBidi"/>
          <w:b/>
          <w:bCs/>
          <w:color w:val="2C3D4F"/>
          <w:sz w:val="26"/>
          <w:szCs w:val="26"/>
          <w:lang w:val="fr-FR" w:eastAsia="en-US"/>
        </w:rPr>
        <w:t>Ouverture des offres</w:t>
      </w:r>
    </w:p>
    <w:p w14:paraId="5AC319CB" w14:textId="0825EF5B" w:rsidR="00972CD4" w:rsidRPr="00246165" w:rsidRDefault="00313379" w:rsidP="00246165">
      <w:pPr>
        <w:rPr>
          <w:rFonts w:ascii="Century Gothic" w:hAnsi="Century Gothic"/>
          <w:i/>
        </w:rPr>
      </w:pPr>
      <w:r w:rsidRPr="00972CD4">
        <w:rPr>
          <w:rFonts w:ascii="Century Gothic" w:hAnsi="Century Gothic"/>
        </w:rPr>
        <w:t xml:space="preserve">En date du </w:t>
      </w:r>
      <w:proofErr w:type="gramStart"/>
      <w:r w:rsidR="00FC37E3" w:rsidRPr="00FC37E3">
        <w:rPr>
          <w:rFonts w:ascii="Century Gothic" w:eastAsia="Times New Roman" w:hAnsi="Century Gothic" w:cs="Arial"/>
          <w:b/>
          <w:bCs/>
          <w:i/>
          <w:iCs/>
          <w:color w:val="3E5B7B"/>
          <w:lang w:eastAsia="fr-FR"/>
        </w:rPr>
        <w:t>[….</w:t>
      </w:r>
      <w:proofErr w:type="gramEnd"/>
      <w:r w:rsidR="00FC37E3" w:rsidRPr="00FC37E3">
        <w:rPr>
          <w:rFonts w:ascii="Century Gothic" w:eastAsia="Times New Roman" w:hAnsi="Century Gothic" w:cs="Arial"/>
          <w:b/>
          <w:bCs/>
          <w:i/>
          <w:iCs/>
          <w:color w:val="3E5B7B"/>
          <w:lang w:eastAsia="fr-FR"/>
        </w:rPr>
        <w:t>]</w:t>
      </w:r>
      <w:r w:rsidRPr="00972CD4">
        <w:rPr>
          <w:rFonts w:ascii="Century Gothic" w:hAnsi="Century Gothic"/>
        </w:rPr>
        <w:t xml:space="preserve"> à </w:t>
      </w:r>
      <w:proofErr w:type="gramStart"/>
      <w:r w:rsidR="00FC37E3" w:rsidRPr="00FC37E3">
        <w:rPr>
          <w:rFonts w:ascii="Century Gothic" w:eastAsia="Times New Roman" w:hAnsi="Century Gothic" w:cs="Arial"/>
          <w:b/>
          <w:bCs/>
          <w:i/>
          <w:iCs/>
          <w:color w:val="3E5B7B"/>
          <w:lang w:eastAsia="fr-FR"/>
        </w:rPr>
        <w:t>[….</w:t>
      </w:r>
      <w:proofErr w:type="gramEnd"/>
      <w:r w:rsidR="00FC37E3" w:rsidRPr="00FC37E3">
        <w:rPr>
          <w:rFonts w:ascii="Century Gothic" w:eastAsia="Times New Roman" w:hAnsi="Century Gothic" w:cs="Arial"/>
          <w:b/>
          <w:bCs/>
          <w:i/>
          <w:iCs/>
          <w:color w:val="3E5B7B"/>
          <w:lang w:eastAsia="fr-FR"/>
        </w:rPr>
        <w:t>]</w:t>
      </w:r>
      <w:r w:rsidRPr="00972CD4">
        <w:rPr>
          <w:rFonts w:ascii="Century Gothic" w:hAnsi="Century Gothic"/>
        </w:rPr>
        <w:t xml:space="preserve"> heures, </w:t>
      </w:r>
      <w:r w:rsidR="00187817" w:rsidRPr="00972CD4">
        <w:rPr>
          <w:rFonts w:ascii="Century Gothic" w:hAnsi="Century Gothic"/>
        </w:rPr>
        <w:t xml:space="preserve">l’ouverture des offres a eu lieu </w:t>
      </w:r>
      <w:r w:rsidR="006A2FA9" w:rsidRPr="00A0034C">
        <w:rPr>
          <w:rFonts w:ascii="Century Gothic" w:eastAsia="Times New Roman" w:hAnsi="Century Gothic" w:cs="Arial"/>
          <w:b/>
          <w:bCs/>
          <w:i/>
          <w:iCs/>
          <w:color w:val="3E5B7B"/>
          <w:lang w:eastAsia="fr-FR"/>
        </w:rPr>
        <w:t>[via e-Procuremen</w:t>
      </w:r>
      <w:r w:rsidR="006A2FA9">
        <w:rPr>
          <w:rFonts w:ascii="Century Gothic" w:eastAsia="Times New Roman" w:hAnsi="Century Gothic" w:cs="Arial"/>
          <w:b/>
          <w:bCs/>
          <w:i/>
          <w:iCs/>
          <w:color w:val="3E5B7B"/>
          <w:lang w:eastAsia="fr-FR"/>
        </w:rPr>
        <w:t>t</w:t>
      </w:r>
      <w:r w:rsidR="006A2FA9" w:rsidRPr="00A0034C">
        <w:rPr>
          <w:rFonts w:ascii="Century Gothic" w:eastAsia="Times New Roman" w:hAnsi="Century Gothic" w:cs="Arial"/>
          <w:b/>
          <w:bCs/>
          <w:i/>
          <w:iCs/>
          <w:color w:val="3E5B7B"/>
          <w:lang w:eastAsia="fr-FR"/>
        </w:rPr>
        <w:t>]</w:t>
      </w:r>
      <w:r w:rsidR="006A2FA9">
        <w:rPr>
          <w:rFonts w:ascii="Century Gothic" w:eastAsia="Times New Roman" w:hAnsi="Century Gothic" w:cs="Arial"/>
          <w:b/>
          <w:bCs/>
          <w:i/>
          <w:iCs/>
          <w:color w:val="3E5B7B"/>
          <w:lang w:eastAsia="fr-FR"/>
        </w:rPr>
        <w:t xml:space="preserve"> </w:t>
      </w:r>
      <w:r w:rsidR="006A2FA9">
        <w:rPr>
          <w:rFonts w:ascii="Century Gothic" w:eastAsiaTheme="majorEastAsia" w:hAnsi="Century Gothic" w:cstheme="majorBidi"/>
          <w:i/>
          <w:iCs/>
          <w:color w:val="008594"/>
          <w:spacing w:val="15"/>
          <w:szCs w:val="24"/>
        </w:rPr>
        <w:t>OU</w:t>
      </w:r>
      <w:r w:rsidR="006A2FA9" w:rsidRPr="00294EEB">
        <w:rPr>
          <w:rFonts w:ascii="Century Gothic" w:eastAsiaTheme="majorEastAsia" w:hAnsi="Century Gothic" w:cstheme="majorBidi"/>
          <w:i/>
          <w:iCs/>
          <w:color w:val="008594"/>
          <w:spacing w:val="15"/>
          <w:szCs w:val="24"/>
        </w:rPr>
        <w:t xml:space="preserve"> </w:t>
      </w:r>
      <w:r w:rsidR="006A2FA9" w:rsidRPr="00A0034C">
        <w:rPr>
          <w:rFonts w:ascii="Century Gothic" w:eastAsia="Times New Roman" w:hAnsi="Century Gothic" w:cs="Arial"/>
          <w:b/>
          <w:bCs/>
          <w:i/>
          <w:iCs/>
          <w:color w:val="3E5B7B"/>
          <w:lang w:eastAsia="fr-FR"/>
        </w:rPr>
        <w:t>[via</w:t>
      </w:r>
      <w:r w:rsidR="006A2FA9">
        <w:rPr>
          <w:rFonts w:ascii="Century Gothic" w:eastAsia="Times New Roman" w:hAnsi="Century Gothic" w:cs="Arial"/>
          <w:b/>
          <w:bCs/>
          <w:i/>
          <w:iCs/>
          <w:color w:val="3E5B7B"/>
          <w:lang w:eastAsia="fr-FR"/>
        </w:rPr>
        <w:t xml:space="preserve"> courriel</w:t>
      </w:r>
      <w:r w:rsidR="006A2FA9" w:rsidRPr="00A0034C">
        <w:rPr>
          <w:rFonts w:ascii="Century Gothic" w:eastAsia="Times New Roman" w:hAnsi="Century Gothic" w:cs="Arial"/>
          <w:b/>
          <w:bCs/>
          <w:i/>
          <w:iCs/>
          <w:color w:val="3E5B7B"/>
          <w:lang w:eastAsia="fr-FR"/>
        </w:rPr>
        <w:t>]</w:t>
      </w:r>
      <w:r w:rsidR="006A2FA9" w:rsidRPr="00294EEB">
        <w:rPr>
          <w:rFonts w:ascii="Century Gothic" w:eastAsiaTheme="majorEastAsia" w:hAnsi="Century Gothic" w:cstheme="majorBidi"/>
          <w:i/>
          <w:iCs/>
          <w:color w:val="008594"/>
          <w:spacing w:val="15"/>
          <w:szCs w:val="24"/>
        </w:rPr>
        <w:t xml:space="preserve"> (marchés en-dessous de 30.000€</w:t>
      </w:r>
      <w:r w:rsidR="006A2FA9">
        <w:rPr>
          <w:rFonts w:ascii="Century Gothic" w:eastAsiaTheme="majorEastAsia" w:hAnsi="Century Gothic" w:cstheme="majorBidi"/>
          <w:i/>
          <w:iCs/>
          <w:color w:val="008594"/>
          <w:spacing w:val="15"/>
          <w:szCs w:val="24"/>
        </w:rPr>
        <w:t>).</w:t>
      </w:r>
    </w:p>
    <w:p w14:paraId="0272712B" w14:textId="74D2EB48" w:rsidR="00972CD4" w:rsidRDefault="00392BCD" w:rsidP="00C339A7">
      <w:pPr>
        <w:pStyle w:val="Sous-titre"/>
        <w:rPr>
          <w:rFonts w:ascii="Century Gothic" w:hAnsi="Century Gothic"/>
          <w:i/>
        </w:rPr>
      </w:pPr>
      <w:r>
        <w:rPr>
          <w:rFonts w:ascii="Century Gothic" w:hAnsi="Century Gothic"/>
          <w:i/>
        </w:rPr>
        <w:t>(</w:t>
      </w:r>
      <w:r w:rsidR="00637F13">
        <w:rPr>
          <w:rFonts w:ascii="Century Gothic" w:hAnsi="Century Gothic"/>
          <w:i/>
        </w:rPr>
        <w:t>x)</w:t>
      </w:r>
      <w:r w:rsidR="00972CD4" w:rsidRPr="00972CD4">
        <w:rPr>
          <w:rFonts w:ascii="Century Gothic" w:hAnsi="Century Gothic"/>
          <w:i/>
        </w:rPr>
        <w:t xml:space="preserve"> </w:t>
      </w:r>
    </w:p>
    <w:p w14:paraId="194DEBC5" w14:textId="77777777" w:rsidR="00C339A7" w:rsidRPr="00C339A7" w:rsidRDefault="00C339A7" w:rsidP="00C339A7"/>
    <w:p w14:paraId="10319F07" w14:textId="22B2805D" w:rsidR="00187817" w:rsidRPr="000B3CD2" w:rsidRDefault="00E3335D" w:rsidP="00313379">
      <w:pPr>
        <w:rPr>
          <w:rFonts w:ascii="Century Gothic" w:hAnsi="Century Gothic"/>
        </w:rPr>
      </w:pPr>
      <w:proofErr w:type="gramStart"/>
      <w:r w:rsidRPr="00E3335D">
        <w:rPr>
          <w:rFonts w:ascii="Century Gothic" w:eastAsia="Times New Roman" w:hAnsi="Century Gothic" w:cs="Arial"/>
          <w:b/>
          <w:bCs/>
          <w:i/>
          <w:iCs/>
          <w:color w:val="3E5B7B"/>
          <w:lang w:eastAsia="fr-FR"/>
        </w:rPr>
        <w:t>[</w:t>
      </w:r>
      <w:r w:rsidR="00972CD4" w:rsidRPr="00E3335D">
        <w:rPr>
          <w:rFonts w:ascii="Century Gothic" w:eastAsia="Times New Roman" w:hAnsi="Century Gothic" w:cs="Arial"/>
          <w:b/>
          <w:bCs/>
          <w:i/>
          <w:iCs/>
          <w:color w:val="3E5B7B"/>
          <w:lang w:eastAsia="fr-FR"/>
        </w:rPr>
        <w:t>….</w:t>
      </w:r>
      <w:proofErr w:type="gramEnd"/>
      <w:r w:rsidRPr="00E3335D">
        <w:rPr>
          <w:rFonts w:ascii="Century Gothic" w:eastAsia="Times New Roman" w:hAnsi="Century Gothic" w:cs="Arial"/>
          <w:b/>
          <w:bCs/>
          <w:i/>
          <w:iCs/>
          <w:color w:val="3E5B7B"/>
          <w:lang w:eastAsia="fr-FR"/>
        </w:rPr>
        <w:t>]</w:t>
      </w:r>
      <w:r w:rsidR="00187817" w:rsidRPr="00E3335D">
        <w:rPr>
          <w:rFonts w:ascii="Century Gothic" w:eastAsia="Times New Roman" w:hAnsi="Century Gothic" w:cs="Arial"/>
          <w:b/>
          <w:bCs/>
          <w:i/>
          <w:iCs/>
          <w:color w:val="3E5B7B"/>
          <w:lang w:eastAsia="fr-FR"/>
        </w:rPr>
        <w:t xml:space="preserve"> </w:t>
      </w:r>
      <w:r w:rsidR="00972CD4">
        <w:rPr>
          <w:rFonts w:ascii="Century Gothic" w:hAnsi="Century Gothic"/>
        </w:rPr>
        <w:t>o</w:t>
      </w:r>
      <w:r w:rsidR="00187817" w:rsidRPr="000B3CD2">
        <w:rPr>
          <w:rFonts w:ascii="Century Gothic" w:hAnsi="Century Gothic"/>
        </w:rPr>
        <w:t>ffre</w:t>
      </w:r>
      <w:r w:rsidR="00972CD4">
        <w:rPr>
          <w:rFonts w:ascii="Century Gothic" w:hAnsi="Century Gothic"/>
        </w:rPr>
        <w:t>(s)</w:t>
      </w:r>
      <w:r w:rsidR="00187817" w:rsidRPr="000B3CD2">
        <w:rPr>
          <w:rFonts w:ascii="Century Gothic" w:hAnsi="Century Gothic"/>
        </w:rPr>
        <w:t xml:space="preserve"> a</w:t>
      </w:r>
      <w:r w:rsidR="00972CD4">
        <w:rPr>
          <w:rFonts w:ascii="Century Gothic" w:hAnsi="Century Gothic"/>
        </w:rPr>
        <w:t>/ont</w:t>
      </w:r>
      <w:r w:rsidR="00187817" w:rsidRPr="000B3CD2">
        <w:rPr>
          <w:rFonts w:ascii="Century Gothic" w:hAnsi="Century Gothic"/>
        </w:rPr>
        <w:t xml:space="preserve"> été réceptionné</w:t>
      </w:r>
      <w:r w:rsidR="00972CD4">
        <w:rPr>
          <w:rFonts w:ascii="Century Gothic" w:hAnsi="Century Gothic"/>
        </w:rPr>
        <w:t>e(s)</w:t>
      </w:r>
      <w:r w:rsidR="00187817" w:rsidRPr="000B3CD2">
        <w:rPr>
          <w:rFonts w:ascii="Century Gothic" w:hAnsi="Century Gothic"/>
        </w:rPr>
        <w:t> :</w:t>
      </w:r>
    </w:p>
    <w:tbl>
      <w:tblPr>
        <w:tblW w:w="0" w:type="auto"/>
        <w:jc w:val="center"/>
        <w:tblLayout w:type="fixed"/>
        <w:tblLook w:val="0000" w:firstRow="0" w:lastRow="0" w:firstColumn="0" w:lastColumn="0" w:noHBand="0" w:noVBand="0"/>
      </w:tblPr>
      <w:tblGrid>
        <w:gridCol w:w="1299"/>
        <w:gridCol w:w="2551"/>
        <w:gridCol w:w="4395"/>
      </w:tblGrid>
      <w:tr w:rsidR="00C339A7" w:rsidRPr="00C339A7" w14:paraId="078C6AD1" w14:textId="77777777" w:rsidTr="00E3335D">
        <w:trPr>
          <w:trHeight w:val="613"/>
          <w:jc w:val="center"/>
        </w:trPr>
        <w:tc>
          <w:tcPr>
            <w:tcW w:w="1299"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37693813"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C339A7">
              <w:rPr>
                <w:rFonts w:ascii="Century Gothic" w:hAnsi="Century Gothic" w:cs="font405"/>
                <w:b/>
                <w:bCs/>
                <w:color w:val="FFFFFF"/>
                <w:szCs w:val="20"/>
                <w:lang w:val="fr-FR" w:eastAsia="en-US"/>
              </w:rPr>
              <w:t>ORDRE</w:t>
            </w:r>
          </w:p>
        </w:tc>
        <w:tc>
          <w:tcPr>
            <w:tcW w:w="2551"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5A9900A0"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C339A7">
              <w:rPr>
                <w:rFonts w:ascii="Century Gothic" w:hAnsi="Century Gothic" w:cs="font405"/>
                <w:b/>
                <w:bCs/>
                <w:color w:val="FFFFFF"/>
                <w:szCs w:val="20"/>
                <w:lang w:val="fr-FR" w:eastAsia="en-US"/>
              </w:rPr>
              <w:t>Nom</w:t>
            </w:r>
          </w:p>
        </w:tc>
        <w:tc>
          <w:tcPr>
            <w:tcW w:w="4395"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3AB9DE28" w14:textId="30323D80"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C339A7">
              <w:rPr>
                <w:rFonts w:ascii="Century Gothic" w:hAnsi="Century Gothic" w:cs="font405"/>
                <w:b/>
                <w:bCs/>
                <w:color w:val="FFFFFF"/>
                <w:szCs w:val="20"/>
                <w:lang w:val="fr-FR" w:eastAsia="en-US"/>
              </w:rPr>
              <w:t>Prix HTVA</w:t>
            </w:r>
            <w:r>
              <w:rPr>
                <w:rFonts w:ascii="Century Gothic" w:hAnsi="Century Gothic" w:cs="font405"/>
                <w:b/>
                <w:bCs/>
                <w:color w:val="FFFFFF"/>
                <w:szCs w:val="20"/>
                <w:lang w:val="fr-FR" w:eastAsia="en-US"/>
              </w:rPr>
              <w:t xml:space="preserve"> </w:t>
            </w:r>
            <w:r w:rsidRPr="00C339A7">
              <w:rPr>
                <w:rFonts w:ascii="Century Gothic" w:eastAsiaTheme="majorEastAsia" w:hAnsi="Century Gothic" w:cstheme="majorBidi"/>
                <w:i/>
                <w:iCs/>
                <w:color w:val="000000" w:themeColor="text1"/>
                <w:spacing w:val="15"/>
                <w:szCs w:val="24"/>
              </w:rPr>
              <w:t>[si critère du prix]</w:t>
            </w:r>
          </w:p>
        </w:tc>
      </w:tr>
      <w:tr w:rsidR="00C339A7" w:rsidRPr="00C339A7" w14:paraId="72441FF2" w14:textId="77777777" w:rsidTr="00E3335D">
        <w:trPr>
          <w:trHeight w:val="531"/>
          <w:jc w:val="center"/>
        </w:trPr>
        <w:tc>
          <w:tcPr>
            <w:tcW w:w="129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30EA95F0"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339A7">
              <w:rPr>
                <w:rFonts w:ascii="Century Gothic" w:hAnsi="Century Gothic" w:cs="font405"/>
                <w:b/>
                <w:bCs/>
                <w:color w:val="FFFFFF"/>
                <w:szCs w:val="20"/>
                <w:lang w:val="fr-FR" w:eastAsia="en-US"/>
              </w:rPr>
              <w:t>1</w:t>
            </w:r>
            <w:r w:rsidRPr="00C339A7">
              <w:rPr>
                <w:rFonts w:ascii="Century Gothic" w:hAnsi="Century Gothic" w:cs="font405"/>
                <w:b/>
                <w:bCs/>
                <w:color w:val="FFFFFF"/>
                <w:szCs w:val="20"/>
                <w:vertAlign w:val="superscript"/>
                <w:lang w:val="fr-FR" w:eastAsia="en-US"/>
              </w:rPr>
              <w:t>ère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286F300"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339A7">
              <w:rPr>
                <w:rFonts w:ascii="Century Gothic" w:hAnsi="Century Gothic" w:cs="font405"/>
                <w:i/>
                <w:color w:val="000000"/>
                <w:szCs w:val="20"/>
                <w:lang w:val="fr-FR" w:eastAsia="en-US"/>
              </w:rPr>
              <w:t>(NOM)</w:t>
            </w:r>
          </w:p>
        </w:tc>
        <w:tc>
          <w:tcPr>
            <w:tcW w:w="439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E252688"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C339A7">
              <w:rPr>
                <w:rFonts w:ascii="Century Gothic" w:hAnsi="Century Gothic" w:cs="font405"/>
                <w:i/>
                <w:color w:val="000000"/>
                <w:szCs w:val="20"/>
                <w:lang w:val="fr-FR" w:eastAsia="en-US"/>
              </w:rPr>
              <w:t>(PRIX HTVA)</w:t>
            </w:r>
          </w:p>
        </w:tc>
      </w:tr>
      <w:tr w:rsidR="00C339A7" w:rsidRPr="00C339A7" w14:paraId="46362762" w14:textId="77777777" w:rsidTr="00E3335D">
        <w:trPr>
          <w:trHeight w:val="519"/>
          <w:jc w:val="center"/>
        </w:trPr>
        <w:tc>
          <w:tcPr>
            <w:tcW w:w="1299" w:type="dxa"/>
            <w:tcBorders>
              <w:left w:val="single" w:sz="8" w:space="0" w:color="FFFFFF"/>
              <w:right w:val="single" w:sz="24" w:space="0" w:color="FFFFFF"/>
            </w:tcBorders>
            <w:shd w:val="clear" w:color="auto" w:fill="00A4B7"/>
            <w:vAlign w:val="center"/>
          </w:tcPr>
          <w:p w14:paraId="3A8A8086"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339A7">
              <w:rPr>
                <w:rFonts w:ascii="Century Gothic" w:hAnsi="Century Gothic" w:cs="font405"/>
                <w:b/>
                <w:bCs/>
                <w:color w:val="FFFFFF"/>
                <w:szCs w:val="20"/>
                <w:lang w:val="fr-FR" w:eastAsia="en-US"/>
              </w:rPr>
              <w:t>2</w:t>
            </w:r>
            <w:r w:rsidRPr="00C339A7">
              <w:rPr>
                <w:rFonts w:ascii="Century Gothic" w:hAnsi="Century Gothic" w:cs="font405"/>
                <w:b/>
                <w:bCs/>
                <w:color w:val="FFFFFF"/>
                <w:szCs w:val="20"/>
                <w:vertAlign w:val="superscript"/>
                <w:lang w:val="fr-FR" w:eastAsia="en-US"/>
              </w:rPr>
              <w:t>ème</w:t>
            </w:r>
          </w:p>
        </w:tc>
        <w:tc>
          <w:tcPr>
            <w:tcW w:w="255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E716706"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339A7">
              <w:rPr>
                <w:rFonts w:ascii="Century Gothic" w:hAnsi="Century Gothic" w:cs="font405"/>
                <w:i/>
                <w:color w:val="000000"/>
                <w:szCs w:val="20"/>
                <w:lang w:val="fr-FR" w:eastAsia="en-US"/>
              </w:rPr>
              <w:t>(NOM)</w:t>
            </w:r>
          </w:p>
        </w:tc>
        <w:tc>
          <w:tcPr>
            <w:tcW w:w="4395"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0F8A42ED"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C339A7">
              <w:rPr>
                <w:rFonts w:ascii="Century Gothic" w:hAnsi="Century Gothic" w:cs="font405"/>
                <w:i/>
                <w:color w:val="000000"/>
                <w:szCs w:val="20"/>
                <w:lang w:val="fr-FR" w:eastAsia="en-US"/>
              </w:rPr>
              <w:t>(PRIX HTVA)</w:t>
            </w:r>
          </w:p>
        </w:tc>
      </w:tr>
      <w:tr w:rsidR="00C339A7" w:rsidRPr="00C339A7" w14:paraId="7EF28286" w14:textId="77777777" w:rsidTr="00E3335D">
        <w:trPr>
          <w:trHeight w:val="531"/>
          <w:jc w:val="center"/>
        </w:trPr>
        <w:tc>
          <w:tcPr>
            <w:tcW w:w="129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2691B7AA"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339A7">
              <w:rPr>
                <w:rFonts w:ascii="Century Gothic" w:hAnsi="Century Gothic" w:cs="font405"/>
                <w:b/>
                <w:bCs/>
                <w:color w:val="FFFFFF"/>
                <w:szCs w:val="20"/>
                <w:lang w:val="fr-FR" w:eastAsia="en-US"/>
              </w:rPr>
              <w:t>3</w:t>
            </w:r>
            <w:r w:rsidRPr="00C339A7">
              <w:rPr>
                <w:rFonts w:ascii="Century Gothic" w:hAnsi="Century Gothic" w:cs="font405"/>
                <w:b/>
                <w:bCs/>
                <w:color w:val="FFFFFF"/>
                <w:szCs w:val="20"/>
                <w:vertAlign w:val="superscript"/>
                <w:lang w:val="fr-FR" w:eastAsia="en-US"/>
              </w:rPr>
              <w:t>ème</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F3FBF29"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339A7">
              <w:rPr>
                <w:rFonts w:ascii="Century Gothic" w:hAnsi="Century Gothic" w:cs="font405"/>
                <w:i/>
                <w:color w:val="000000"/>
                <w:szCs w:val="20"/>
                <w:lang w:val="fr-FR" w:eastAsia="en-US"/>
              </w:rPr>
              <w:t>(NOM)</w:t>
            </w:r>
          </w:p>
        </w:tc>
        <w:tc>
          <w:tcPr>
            <w:tcW w:w="439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B956FE6"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C339A7">
              <w:rPr>
                <w:rFonts w:ascii="Century Gothic" w:hAnsi="Century Gothic" w:cs="font405"/>
                <w:i/>
                <w:color w:val="000000"/>
                <w:szCs w:val="20"/>
                <w:lang w:val="fr-FR" w:eastAsia="en-US"/>
              </w:rPr>
              <w:t>(PRIX HTVA)</w:t>
            </w:r>
          </w:p>
        </w:tc>
      </w:tr>
      <w:tr w:rsidR="00C339A7" w:rsidRPr="00C339A7" w14:paraId="4441B926" w14:textId="77777777" w:rsidTr="00E3335D">
        <w:trPr>
          <w:trHeight w:val="531"/>
          <w:jc w:val="center"/>
        </w:trPr>
        <w:tc>
          <w:tcPr>
            <w:tcW w:w="1299" w:type="dxa"/>
            <w:tcBorders>
              <w:left w:val="single" w:sz="8" w:space="0" w:color="FFFFFF"/>
              <w:bottom w:val="single" w:sz="8" w:space="0" w:color="FFFFFF"/>
              <w:right w:val="single" w:sz="24" w:space="0" w:color="FFFFFF"/>
            </w:tcBorders>
            <w:shd w:val="clear" w:color="auto" w:fill="00A4B7"/>
            <w:vAlign w:val="center"/>
          </w:tcPr>
          <w:p w14:paraId="388642D2"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339A7">
              <w:rPr>
                <w:rFonts w:ascii="Century Gothic" w:hAnsi="Century Gothic" w:cs="font405"/>
                <w:b/>
                <w:bCs/>
                <w:color w:val="FFFFFF"/>
                <w:szCs w:val="20"/>
                <w:lang w:val="fr-FR" w:eastAsia="en-US"/>
              </w:rPr>
              <w:t>…</w:t>
            </w:r>
          </w:p>
        </w:tc>
        <w:tc>
          <w:tcPr>
            <w:tcW w:w="2551" w:type="dxa"/>
            <w:tcBorders>
              <w:top w:val="single" w:sz="6" w:space="0" w:color="FFFFFF"/>
              <w:left w:val="single" w:sz="6" w:space="0" w:color="FFFFFF"/>
              <w:bottom w:val="single" w:sz="8" w:space="0" w:color="FFFFFF"/>
              <w:right w:val="single" w:sz="6" w:space="0" w:color="FFFFFF"/>
            </w:tcBorders>
            <w:shd w:val="clear" w:color="auto" w:fill="E7E6E6"/>
            <w:vAlign w:val="center"/>
          </w:tcPr>
          <w:p w14:paraId="11BE3ABF"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339A7">
              <w:rPr>
                <w:rFonts w:ascii="Century Gothic" w:hAnsi="Century Gothic" w:cs="font405"/>
                <w:i/>
                <w:color w:val="000000"/>
                <w:szCs w:val="20"/>
                <w:lang w:val="fr-FR" w:eastAsia="en-US"/>
              </w:rPr>
              <w:t>(NOM)</w:t>
            </w:r>
          </w:p>
        </w:tc>
        <w:tc>
          <w:tcPr>
            <w:tcW w:w="4395" w:type="dxa"/>
            <w:tcBorders>
              <w:top w:val="single" w:sz="6" w:space="0" w:color="FFFFFF"/>
              <w:left w:val="single" w:sz="6" w:space="0" w:color="FFFFFF"/>
              <w:bottom w:val="single" w:sz="8" w:space="0" w:color="FFFFFF"/>
              <w:right w:val="single" w:sz="8" w:space="0" w:color="FFFFFF"/>
            </w:tcBorders>
            <w:shd w:val="clear" w:color="auto" w:fill="E7E6E6"/>
            <w:vAlign w:val="center"/>
          </w:tcPr>
          <w:p w14:paraId="49E07DAA" w14:textId="77777777" w:rsidR="00C339A7" w:rsidRPr="00C339A7" w:rsidRDefault="00C339A7" w:rsidP="00C339A7">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C339A7">
              <w:rPr>
                <w:rFonts w:ascii="Century Gothic" w:hAnsi="Century Gothic" w:cs="font405"/>
                <w:i/>
                <w:color w:val="000000"/>
                <w:szCs w:val="20"/>
                <w:lang w:val="fr-FR" w:eastAsia="en-US"/>
              </w:rPr>
              <w:t>(PRIX HTVA)</w:t>
            </w:r>
          </w:p>
        </w:tc>
      </w:tr>
    </w:tbl>
    <w:p w14:paraId="01B9A8B5" w14:textId="6C408AB9" w:rsidR="00187817" w:rsidRDefault="00187817" w:rsidP="00187817">
      <w:pPr>
        <w:rPr>
          <w:highlight w:val="yellow"/>
          <w:lang w:val="fr-FR"/>
        </w:rPr>
      </w:pPr>
    </w:p>
    <w:p w14:paraId="0316CAEE" w14:textId="77777777" w:rsidR="00EC277F" w:rsidRPr="006842CE" w:rsidRDefault="00EC277F" w:rsidP="00187817">
      <w:pPr>
        <w:rPr>
          <w:highlight w:val="yellow"/>
          <w:lang w:val="fr-FR"/>
        </w:rPr>
      </w:pPr>
    </w:p>
    <w:p w14:paraId="4D83CC07" w14:textId="54539BA3" w:rsidR="00187817" w:rsidRPr="000456BA" w:rsidRDefault="00187817" w:rsidP="0026058A">
      <w:pPr>
        <w:pStyle w:val="Paragraphedeliste"/>
        <w:numPr>
          <w:ilvl w:val="0"/>
          <w:numId w:val="2"/>
        </w:numPr>
        <w:rPr>
          <w:rFonts w:ascii="Century Gothic" w:eastAsiaTheme="majorEastAsia" w:hAnsi="Century Gothic" w:cstheme="majorBidi"/>
          <w:b/>
          <w:bCs/>
          <w:color w:val="2C3D4F"/>
          <w:sz w:val="26"/>
          <w:szCs w:val="26"/>
          <w:lang w:val="fr-FR" w:eastAsia="en-US"/>
        </w:rPr>
      </w:pPr>
      <w:r w:rsidRPr="00972CD4">
        <w:rPr>
          <w:rFonts w:ascii="Century Gothic" w:eastAsiaTheme="majorEastAsia" w:hAnsi="Century Gothic" w:cstheme="majorBidi"/>
          <w:b/>
          <w:bCs/>
          <w:color w:val="2C3D4F"/>
          <w:sz w:val="26"/>
          <w:szCs w:val="26"/>
          <w:lang w:val="fr-FR" w:eastAsia="en-US"/>
        </w:rPr>
        <w:t xml:space="preserve">Droits d’accès et </w:t>
      </w:r>
      <w:r w:rsidR="005475A2" w:rsidRPr="00972CD4">
        <w:rPr>
          <w:rFonts w:ascii="Century Gothic" w:eastAsiaTheme="majorEastAsia" w:hAnsi="Century Gothic" w:cstheme="majorBidi"/>
          <w:b/>
          <w:bCs/>
          <w:color w:val="2C3D4F"/>
          <w:sz w:val="26"/>
          <w:szCs w:val="26"/>
          <w:lang w:val="fr-FR" w:eastAsia="en-US"/>
        </w:rPr>
        <w:t>sélection</w:t>
      </w:r>
      <w:r w:rsidRPr="00972CD4">
        <w:rPr>
          <w:rFonts w:ascii="Century Gothic" w:eastAsiaTheme="majorEastAsia" w:hAnsi="Century Gothic" w:cstheme="majorBidi"/>
          <w:b/>
          <w:bCs/>
          <w:color w:val="2C3D4F"/>
          <w:sz w:val="26"/>
          <w:szCs w:val="26"/>
          <w:lang w:val="fr-FR" w:eastAsia="en-US"/>
        </w:rPr>
        <w:t xml:space="preserve"> qualitative</w:t>
      </w:r>
      <w:r w:rsidR="00731527">
        <w:rPr>
          <w:rFonts w:ascii="Century Gothic" w:eastAsiaTheme="majorEastAsia" w:hAnsi="Century Gothic" w:cstheme="majorBidi"/>
          <w:i/>
          <w:iCs/>
          <w:color w:val="008594"/>
          <w:spacing w:val="15"/>
          <w:szCs w:val="24"/>
        </w:rPr>
        <w:t xml:space="preserve"> </w:t>
      </w:r>
      <w:r w:rsidR="00731527" w:rsidRPr="00731527">
        <w:rPr>
          <w:rFonts w:ascii="Century Gothic" w:eastAsiaTheme="majorEastAsia" w:hAnsi="Century Gothic" w:cstheme="majorBidi"/>
          <w:b/>
          <w:bCs/>
          <w:i/>
          <w:iCs/>
          <w:color w:val="008594"/>
          <w:spacing w:val="15"/>
          <w:szCs w:val="24"/>
        </w:rPr>
        <w:t>(</w:t>
      </w:r>
      <w:r w:rsidR="00972CD4" w:rsidRPr="00731527">
        <w:rPr>
          <w:rFonts w:ascii="Century Gothic" w:eastAsiaTheme="majorEastAsia" w:hAnsi="Century Gothic" w:cstheme="majorBidi"/>
          <w:b/>
          <w:bCs/>
          <w:i/>
          <w:iCs/>
          <w:color w:val="008594"/>
          <w:spacing w:val="15"/>
          <w:szCs w:val="24"/>
        </w:rPr>
        <w:t>si applicable</w:t>
      </w:r>
      <w:r w:rsidR="00636248" w:rsidRPr="00731527">
        <w:rPr>
          <w:rFonts w:ascii="Century Gothic" w:eastAsiaTheme="majorEastAsia" w:hAnsi="Century Gothic" w:cstheme="majorBidi"/>
          <w:b/>
          <w:bCs/>
          <w:i/>
          <w:iCs/>
          <w:color w:val="008594"/>
          <w:spacing w:val="15"/>
          <w:szCs w:val="24"/>
        </w:rPr>
        <w:t xml:space="preserve"> pour les marchés de</w:t>
      </w:r>
      <w:r w:rsidR="00972CD4" w:rsidRPr="00731527">
        <w:rPr>
          <w:rFonts w:ascii="Century Gothic" w:eastAsiaTheme="majorEastAsia" w:hAnsi="Century Gothic" w:cstheme="majorBidi"/>
          <w:b/>
          <w:bCs/>
          <w:i/>
          <w:iCs/>
          <w:color w:val="008594"/>
          <w:spacing w:val="15"/>
          <w:szCs w:val="24"/>
        </w:rPr>
        <w:t xml:space="preserve"> moins de 30.000 € et toujours au-dessus de 30.000 €</w:t>
      </w:r>
      <w:r w:rsidR="00731527" w:rsidRPr="00731527">
        <w:rPr>
          <w:rFonts w:ascii="Century Gothic" w:eastAsiaTheme="majorEastAsia" w:hAnsi="Century Gothic" w:cstheme="majorBidi"/>
          <w:b/>
          <w:bCs/>
          <w:i/>
          <w:iCs/>
          <w:color w:val="008594"/>
          <w:spacing w:val="15"/>
          <w:szCs w:val="24"/>
        </w:rPr>
        <w:t>)</w:t>
      </w:r>
    </w:p>
    <w:p w14:paraId="05ADB6C4" w14:textId="7BEA5EA8" w:rsidR="009F65B7" w:rsidRDefault="009F65B7" w:rsidP="000456BA">
      <w:pPr>
        <w:spacing w:after="0" w:line="100" w:lineRule="atLeast"/>
        <w:jc w:val="both"/>
        <w:rPr>
          <w:rFonts w:ascii="Century Gothic" w:hAnsi="Century Gothic" w:cs="font405"/>
          <w:b/>
          <w:bCs/>
          <w:i/>
          <w:color w:val="00A4B7"/>
          <w:sz w:val="24"/>
          <w:szCs w:val="24"/>
          <w:lang w:val="fr-FR" w:eastAsia="en-US"/>
        </w:rPr>
      </w:pPr>
      <w:r>
        <w:rPr>
          <w:rFonts w:ascii="Century Gothic" w:hAnsi="Century Gothic" w:cs="font405"/>
          <w:b/>
          <w:bCs/>
          <w:i/>
          <w:color w:val="00A4B7"/>
          <w:sz w:val="24"/>
          <w:szCs w:val="24"/>
          <w:lang w:val="fr-FR" w:eastAsia="en-US"/>
        </w:rPr>
        <w:t>(Soit)</w:t>
      </w:r>
    </w:p>
    <w:p w14:paraId="50DCCF24" w14:textId="37BDC14F" w:rsidR="000456BA" w:rsidRPr="009E498F" w:rsidRDefault="000456BA" w:rsidP="000456BA">
      <w:pPr>
        <w:spacing w:after="0" w:line="100" w:lineRule="atLeast"/>
        <w:jc w:val="both"/>
        <w:rPr>
          <w:rFonts w:ascii="Century Gothic" w:hAnsi="Century Gothic" w:cs="font405"/>
          <w:b/>
          <w:bCs/>
          <w:i/>
          <w:color w:val="00A4B7"/>
          <w:sz w:val="24"/>
          <w:szCs w:val="24"/>
          <w:lang w:val="fr-FR" w:eastAsia="en-US"/>
        </w:rPr>
      </w:pPr>
      <w:r w:rsidRPr="009E498F">
        <w:rPr>
          <w:rFonts w:ascii="Century Gothic" w:hAnsi="Century Gothic" w:cs="font405"/>
          <w:b/>
          <w:bCs/>
          <w:i/>
          <w:color w:val="00A4B7"/>
          <w:sz w:val="24"/>
          <w:szCs w:val="24"/>
          <w:lang w:val="fr-FR" w:eastAsia="en-US"/>
        </w:rPr>
        <w:t xml:space="preserve">(x) </w:t>
      </w:r>
      <w:r w:rsidR="004D4975" w:rsidRPr="009E498F">
        <w:rPr>
          <w:rFonts w:ascii="Century Gothic" w:hAnsi="Century Gothic" w:cs="font405"/>
          <w:b/>
          <w:bCs/>
          <w:i/>
          <w:color w:val="00A4B7"/>
          <w:sz w:val="24"/>
          <w:szCs w:val="24"/>
          <w:lang w:val="fr-FR" w:eastAsia="en-US"/>
        </w:rPr>
        <w:t>S</w:t>
      </w:r>
      <w:r w:rsidRPr="009E498F">
        <w:rPr>
          <w:rFonts w:ascii="Century Gothic" w:hAnsi="Century Gothic" w:cs="font405"/>
          <w:b/>
          <w:bCs/>
          <w:i/>
          <w:color w:val="00A4B7"/>
          <w:sz w:val="24"/>
          <w:szCs w:val="24"/>
          <w:lang w:val="fr-FR" w:eastAsia="en-US"/>
        </w:rPr>
        <w:t>i marché avec déclaration implicite sur l’honneur</w:t>
      </w:r>
    </w:p>
    <w:p w14:paraId="42038A0B" w14:textId="77777777" w:rsidR="000456BA" w:rsidRPr="00A53C3E" w:rsidRDefault="000456BA" w:rsidP="000456BA">
      <w:pPr>
        <w:spacing w:after="0" w:line="100" w:lineRule="atLeast"/>
        <w:jc w:val="both"/>
        <w:rPr>
          <w:rFonts w:cs="font1267"/>
        </w:rPr>
      </w:pPr>
    </w:p>
    <w:p w14:paraId="1CD3AC67" w14:textId="67074396" w:rsidR="000456BA" w:rsidRPr="00753DBA" w:rsidRDefault="000456BA" w:rsidP="000456BA">
      <w:pPr>
        <w:spacing w:after="0" w:line="100" w:lineRule="atLeast"/>
        <w:jc w:val="both"/>
        <w:rPr>
          <w:rFonts w:ascii="Century Gothic" w:hAnsi="Century Gothic" w:cs="font405"/>
          <w:color w:val="000000"/>
          <w:szCs w:val="20"/>
          <w:lang w:val="fr-FR" w:eastAsia="en-US"/>
        </w:rPr>
      </w:pPr>
      <w:r w:rsidRPr="00753DBA">
        <w:rPr>
          <w:rFonts w:ascii="Century Gothic" w:hAnsi="Century Gothic" w:cs="font405"/>
          <w:color w:val="000000"/>
          <w:szCs w:val="20"/>
          <w:lang w:val="fr-FR" w:eastAsia="en-US"/>
        </w:rPr>
        <w:t>Conformément à l’article 66 de la loi du 17 juin 2016 (ci-après, « la loi »), le pouvoir adjudicateur doit vérifier que les offres proviennent d’un soumissionnaire qui n’est pas exclu de l’accès au marché.</w:t>
      </w:r>
    </w:p>
    <w:p w14:paraId="7F89AE2D" w14:textId="77777777" w:rsidR="000456BA" w:rsidRPr="00753DBA" w:rsidRDefault="000456BA" w:rsidP="000456BA">
      <w:pPr>
        <w:spacing w:after="0" w:line="100" w:lineRule="atLeast"/>
        <w:jc w:val="both"/>
        <w:rPr>
          <w:rFonts w:ascii="Century Gothic" w:hAnsi="Century Gothic" w:cs="font405"/>
          <w:color w:val="000000"/>
          <w:szCs w:val="20"/>
          <w:lang w:val="fr-FR" w:eastAsia="en-US"/>
        </w:rPr>
      </w:pPr>
    </w:p>
    <w:p w14:paraId="5FEBEE7B" w14:textId="07183EB9" w:rsidR="000456BA" w:rsidRPr="00753DBA" w:rsidRDefault="000456BA" w:rsidP="000456BA">
      <w:pPr>
        <w:spacing w:after="0" w:line="100" w:lineRule="atLeast"/>
        <w:jc w:val="both"/>
        <w:rPr>
          <w:rFonts w:ascii="Century Gothic" w:hAnsi="Century Gothic" w:cs="font405"/>
          <w:color w:val="000000"/>
          <w:szCs w:val="20"/>
          <w:lang w:val="fr-FR" w:eastAsia="en-US"/>
        </w:rPr>
      </w:pPr>
      <w:r w:rsidRPr="00753DBA">
        <w:rPr>
          <w:rFonts w:ascii="Century Gothic" w:hAnsi="Century Gothic" w:cs="font405"/>
          <w:color w:val="000000"/>
          <w:szCs w:val="20"/>
          <w:lang w:val="fr-FR" w:eastAsia="en-US"/>
        </w:rPr>
        <w:t>Conformément à l’article 39 de l’arrêté royal du 18 avril 2017 (ci-après, « l’arrêté PASSATION »), le simple fait d’introduire l’offre constitue une déclaration implicite sur l’honneur du soumissionnaire qu</w:t>
      </w:r>
      <w:r w:rsidR="00766B7B">
        <w:rPr>
          <w:rFonts w:ascii="Century Gothic" w:hAnsi="Century Gothic" w:cs="font405"/>
          <w:color w:val="000000"/>
          <w:szCs w:val="20"/>
          <w:lang w:val="fr-FR" w:eastAsia="en-US"/>
        </w:rPr>
        <w:t>’</w:t>
      </w:r>
      <w:r w:rsidRPr="00753DBA">
        <w:rPr>
          <w:rFonts w:ascii="Century Gothic" w:hAnsi="Century Gothic" w:cs="font405"/>
          <w:color w:val="000000"/>
          <w:szCs w:val="20"/>
          <w:lang w:val="fr-FR" w:eastAsia="en-US"/>
        </w:rPr>
        <w:t>i</w:t>
      </w:r>
      <w:r w:rsidR="00766B7B">
        <w:rPr>
          <w:rFonts w:ascii="Century Gothic" w:hAnsi="Century Gothic" w:cs="font405"/>
          <w:color w:val="000000"/>
          <w:szCs w:val="20"/>
          <w:lang w:val="fr-FR" w:eastAsia="en-US"/>
        </w:rPr>
        <w:t>l</w:t>
      </w:r>
      <w:r w:rsidRPr="00753DBA">
        <w:rPr>
          <w:rFonts w:ascii="Century Gothic" w:hAnsi="Century Gothic" w:cs="font405"/>
          <w:color w:val="000000"/>
          <w:szCs w:val="20"/>
          <w:lang w:val="fr-FR" w:eastAsia="en-US"/>
        </w:rPr>
        <w:t xml:space="preserve"> ne se trouve pas dans un des cas d’exclusion visés aux articles 67 à 69 de la loi.</w:t>
      </w:r>
    </w:p>
    <w:p w14:paraId="7928C184" w14:textId="77777777" w:rsidR="000456BA" w:rsidRPr="00753DBA" w:rsidRDefault="000456BA" w:rsidP="000456BA">
      <w:pPr>
        <w:spacing w:after="0" w:line="100" w:lineRule="atLeast"/>
        <w:jc w:val="both"/>
        <w:rPr>
          <w:rFonts w:ascii="Century Gothic" w:hAnsi="Century Gothic" w:cs="font405"/>
          <w:color w:val="000000"/>
          <w:szCs w:val="20"/>
          <w:lang w:val="fr-FR" w:eastAsia="en-US"/>
        </w:rPr>
      </w:pPr>
    </w:p>
    <w:p w14:paraId="2B94E72E" w14:textId="1CB8BD3E" w:rsidR="000456BA" w:rsidRPr="00753DBA" w:rsidRDefault="000456BA" w:rsidP="000456BA">
      <w:pPr>
        <w:spacing w:after="0" w:line="100" w:lineRule="atLeast"/>
        <w:jc w:val="both"/>
        <w:rPr>
          <w:rFonts w:ascii="Century Gothic" w:hAnsi="Century Gothic" w:cs="font405"/>
          <w:color w:val="000000"/>
          <w:szCs w:val="20"/>
          <w:lang w:val="fr-FR" w:eastAsia="en-US"/>
        </w:rPr>
      </w:pPr>
      <w:r w:rsidRPr="00753DBA">
        <w:rPr>
          <w:rFonts w:ascii="Century Gothic" w:hAnsi="Century Gothic" w:cs="font405"/>
          <w:color w:val="000000"/>
          <w:szCs w:val="20"/>
          <w:lang w:val="fr-FR" w:eastAsia="en-US"/>
        </w:rPr>
        <w:t>Cette déclaration vaut pour les documents ou certificats relatifs aux situations d’exclusion qui sont gratuitement accessibles pour le pouvoir adjudicateur ainsi que pour l’extrait de casier judiciaire et le certificat attestant de la non-faillite.</w:t>
      </w:r>
    </w:p>
    <w:p w14:paraId="0A759DDD" w14:textId="77777777" w:rsidR="000456BA" w:rsidRDefault="000456BA" w:rsidP="000456BA">
      <w:pPr>
        <w:spacing w:after="0" w:line="100" w:lineRule="atLeast"/>
        <w:jc w:val="both"/>
        <w:rPr>
          <w:rFonts w:cs="font1267"/>
        </w:rPr>
      </w:pPr>
    </w:p>
    <w:p w14:paraId="5D35EC11" w14:textId="77777777" w:rsidR="000456BA" w:rsidRPr="007A0D19" w:rsidRDefault="000456BA" w:rsidP="000456BA">
      <w:pPr>
        <w:keepNext/>
        <w:keepLines/>
        <w:widowControl w:val="0"/>
        <w:tabs>
          <w:tab w:val="left" w:pos="8505"/>
        </w:tabs>
        <w:suppressAutoHyphens w:val="0"/>
        <w:autoSpaceDE w:val="0"/>
        <w:autoSpaceDN w:val="0"/>
        <w:adjustRightInd w:val="0"/>
        <w:spacing w:before="200" w:after="0" w:line="240" w:lineRule="auto"/>
        <w:ind w:left="360"/>
        <w:textAlignment w:val="center"/>
        <w:outlineLvl w:val="1"/>
        <w:rPr>
          <w:rFonts w:ascii="Century Gothic" w:eastAsia="Times New Roman" w:hAnsi="Century Gothic"/>
          <w:b/>
          <w:bCs/>
          <w:color w:val="2C3D4F"/>
          <w:sz w:val="26"/>
          <w:szCs w:val="26"/>
          <w:lang w:val="fr-FR" w:eastAsia="en-US"/>
        </w:rPr>
      </w:pPr>
      <w:r>
        <w:rPr>
          <w:rFonts w:ascii="Century Gothic" w:eastAsia="Times New Roman" w:hAnsi="Century Gothic"/>
          <w:b/>
          <w:bCs/>
          <w:color w:val="2C3D4F"/>
          <w:sz w:val="26"/>
          <w:szCs w:val="26"/>
          <w:lang w:val="fr-FR" w:eastAsia="en-US"/>
        </w:rPr>
        <w:t>A</w:t>
      </w:r>
      <w:r w:rsidRPr="007A0D19">
        <w:rPr>
          <w:rFonts w:ascii="Century Gothic" w:eastAsia="Times New Roman" w:hAnsi="Century Gothic"/>
          <w:b/>
          <w:bCs/>
          <w:color w:val="2C3D4F"/>
          <w:sz w:val="26"/>
          <w:szCs w:val="26"/>
          <w:lang w:val="fr-FR" w:eastAsia="en-US"/>
        </w:rPr>
        <w:t>rticle 68 de la loi : Dettes fiscales et sociales</w:t>
      </w:r>
    </w:p>
    <w:p w14:paraId="78AE3EA2"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FA5D3B9" w14:textId="77777777" w:rsidR="000456BA" w:rsidRPr="007A0D19" w:rsidRDefault="000456BA" w:rsidP="65EFD8D8">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lang w:val="fr-FR" w:eastAsia="en-US"/>
        </w:rPr>
      </w:pPr>
      <w:r w:rsidRPr="65EFD8D8">
        <w:rPr>
          <w:rFonts w:ascii="Century Gothic" w:hAnsi="Century Gothic" w:cs="font405"/>
          <w:color w:val="000000" w:themeColor="text1"/>
          <w:lang w:val="fr-FR" w:eastAsia="en-US"/>
        </w:rPr>
        <w:t>Sur base des attestations remises par les soumissionnaires ou après consultation de l’application Télémarc</w:t>
      </w:r>
      <w:r w:rsidRPr="007A0D19">
        <w:rPr>
          <w:rFonts w:ascii="Century Gothic" w:hAnsi="Century Gothic" w:cs="font405"/>
          <w:color w:val="000000"/>
          <w:szCs w:val="20"/>
          <w:vertAlign w:val="superscript"/>
          <w:lang w:val="fr-FR" w:eastAsia="en-US"/>
        </w:rPr>
        <w:footnoteReference w:id="1"/>
      </w:r>
      <w:r w:rsidRPr="65EFD8D8">
        <w:rPr>
          <w:rFonts w:ascii="Century Gothic" w:hAnsi="Century Gothic" w:cs="font405"/>
          <w:color w:val="000000" w:themeColor="text1"/>
          <w:lang w:val="fr-FR" w:eastAsia="en-US"/>
        </w:rPr>
        <w:t>, le résultat est le suivant</w:t>
      </w:r>
      <w:r w:rsidRPr="007A0D19">
        <w:rPr>
          <w:rFonts w:ascii="Century Gothic" w:hAnsi="Century Gothic" w:cs="font405"/>
          <w:color w:val="000000"/>
          <w:szCs w:val="20"/>
          <w:vertAlign w:val="superscript"/>
          <w:lang w:val="fr-FR" w:eastAsia="en-US"/>
        </w:rPr>
        <w:footnoteReference w:id="2"/>
      </w:r>
      <w:r w:rsidRPr="65EFD8D8">
        <w:rPr>
          <w:rFonts w:ascii="Century Gothic" w:hAnsi="Century Gothic" w:cs="font405"/>
          <w:color w:val="000000" w:themeColor="text1"/>
          <w:lang w:val="fr-FR" w:eastAsia="en-US"/>
        </w:rPr>
        <w:t> :</w:t>
      </w:r>
    </w:p>
    <w:p w14:paraId="27B83840" w14:textId="77777777" w:rsidR="000456BA" w:rsidRPr="007A0D19" w:rsidRDefault="000456BA" w:rsidP="000456BA">
      <w:pPr>
        <w:widowControl w:val="0"/>
        <w:suppressAutoHyphens w:val="0"/>
        <w:autoSpaceDE w:val="0"/>
        <w:autoSpaceDN w:val="0"/>
        <w:adjustRightInd w:val="0"/>
        <w:spacing w:after="0" w:line="100" w:lineRule="atLeast"/>
        <w:ind w:left="720"/>
        <w:jc w:val="both"/>
        <w:textAlignment w:val="center"/>
        <w:rPr>
          <w:rFonts w:ascii="Century Gothic" w:hAnsi="Century Gothic" w:cs="font405"/>
          <w:color w:val="000000"/>
          <w:szCs w:val="20"/>
          <w:lang w:val="fr-FR" w:eastAsia="en-US"/>
        </w:rPr>
      </w:pPr>
    </w:p>
    <w:tbl>
      <w:tblPr>
        <w:tblW w:w="9125" w:type="dxa"/>
        <w:tblInd w:w="109" w:type="dxa"/>
        <w:tblLayout w:type="fixed"/>
        <w:tblLook w:val="0000" w:firstRow="0" w:lastRow="0" w:firstColumn="0" w:lastColumn="0" w:noHBand="0" w:noVBand="0"/>
      </w:tblPr>
      <w:tblGrid>
        <w:gridCol w:w="2291"/>
        <w:gridCol w:w="1677"/>
        <w:gridCol w:w="1701"/>
        <w:gridCol w:w="1701"/>
        <w:gridCol w:w="1755"/>
      </w:tblGrid>
      <w:tr w:rsidR="000456BA" w:rsidRPr="007A0D19" w14:paraId="6A446FDC" w14:textId="77777777">
        <w:trPr>
          <w:trHeight w:val="613"/>
        </w:trPr>
        <w:tc>
          <w:tcPr>
            <w:tcW w:w="229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152B322"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sidRPr="007A0D19">
              <w:rPr>
                <w:rFonts w:ascii="Century Gothic" w:hAnsi="Century Gothic" w:cs="font405"/>
                <w:b/>
                <w:bCs/>
                <w:color w:val="FFFFFF"/>
                <w:szCs w:val="20"/>
                <w:lang w:val="fr-FR" w:eastAsia="en-US"/>
              </w:rPr>
              <w:t>Soumissionnaire</w:t>
            </w:r>
          </w:p>
        </w:tc>
        <w:tc>
          <w:tcPr>
            <w:tcW w:w="1677"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3CAF0EEC"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sidRPr="007A0D19">
              <w:rPr>
                <w:rFonts w:ascii="Century Gothic" w:hAnsi="Century Gothic" w:cs="font405"/>
                <w:b/>
                <w:bCs/>
                <w:color w:val="FFFFFF"/>
                <w:szCs w:val="20"/>
                <w:lang w:val="fr-FR" w:eastAsia="en-US"/>
              </w:rPr>
              <w:t xml:space="preserve">1. </w:t>
            </w:r>
            <w:r w:rsidRPr="007A0D19">
              <w:rPr>
                <w:rFonts w:ascii="Century Gothic" w:hAnsi="Century Gothic" w:cs="font405"/>
                <w:b/>
                <w:bCs/>
                <w:i/>
                <w:color w:val="FFFFFF"/>
                <w:szCs w:val="20"/>
                <w:lang w:val="fr-FR" w:eastAsia="en-US"/>
              </w:rPr>
              <w:t>(nom)</w:t>
            </w:r>
          </w:p>
        </w:tc>
        <w:tc>
          <w:tcPr>
            <w:tcW w:w="170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2DC38F8"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sidRPr="007A0D19">
              <w:rPr>
                <w:rFonts w:ascii="Century Gothic" w:hAnsi="Century Gothic" w:cs="font405"/>
                <w:b/>
                <w:bCs/>
                <w:color w:val="FFFFFF"/>
                <w:szCs w:val="20"/>
                <w:lang w:val="fr-FR" w:eastAsia="en-US"/>
              </w:rPr>
              <w:t xml:space="preserve">2. </w:t>
            </w:r>
            <w:r w:rsidRPr="007A0D19">
              <w:rPr>
                <w:rFonts w:ascii="Century Gothic" w:hAnsi="Century Gothic" w:cs="font405"/>
                <w:b/>
                <w:bCs/>
                <w:i/>
                <w:color w:val="FFFFFF"/>
                <w:szCs w:val="20"/>
                <w:lang w:val="fr-FR" w:eastAsia="en-US"/>
              </w:rPr>
              <w:t>(nom)</w:t>
            </w:r>
          </w:p>
        </w:tc>
        <w:tc>
          <w:tcPr>
            <w:tcW w:w="170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58255A3"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sidRPr="007A0D19">
              <w:rPr>
                <w:rFonts w:ascii="Century Gothic" w:hAnsi="Century Gothic" w:cs="font405"/>
                <w:b/>
                <w:bCs/>
                <w:color w:val="FFFFFF"/>
                <w:szCs w:val="20"/>
                <w:lang w:val="fr-FR" w:eastAsia="en-US"/>
              </w:rPr>
              <w:t xml:space="preserve">3. </w:t>
            </w:r>
            <w:r w:rsidRPr="007A0D19">
              <w:rPr>
                <w:rFonts w:ascii="Century Gothic" w:hAnsi="Century Gothic" w:cs="font405"/>
                <w:b/>
                <w:bCs/>
                <w:i/>
                <w:color w:val="FFFFFF"/>
                <w:szCs w:val="20"/>
                <w:lang w:val="fr-FR" w:eastAsia="en-US"/>
              </w:rPr>
              <w:t>(nom)</w:t>
            </w:r>
          </w:p>
        </w:tc>
        <w:tc>
          <w:tcPr>
            <w:tcW w:w="1755"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41C3C5D"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MinionPro-Regular"/>
                <w:color w:val="000000"/>
                <w:szCs w:val="20"/>
                <w:lang w:val="fr-FR" w:eastAsia="en-US"/>
              </w:rPr>
            </w:pPr>
            <w:r w:rsidRPr="007A0D19">
              <w:rPr>
                <w:rFonts w:ascii="Century Gothic" w:hAnsi="Century Gothic" w:cs="font405"/>
                <w:b/>
                <w:bCs/>
                <w:color w:val="FFFFFF"/>
                <w:szCs w:val="20"/>
                <w:lang w:val="fr-FR" w:eastAsia="en-US"/>
              </w:rPr>
              <w:t xml:space="preserve">4. </w:t>
            </w:r>
            <w:r w:rsidRPr="007A0D19">
              <w:rPr>
                <w:rFonts w:ascii="Century Gothic" w:hAnsi="Century Gothic" w:cs="font405"/>
                <w:b/>
                <w:bCs/>
                <w:i/>
                <w:color w:val="FFFFFF"/>
                <w:szCs w:val="20"/>
                <w:lang w:val="fr-FR" w:eastAsia="en-US"/>
              </w:rPr>
              <w:t>(nom)</w:t>
            </w:r>
          </w:p>
        </w:tc>
      </w:tr>
      <w:tr w:rsidR="000456BA" w:rsidRPr="007A0D19" w14:paraId="64E62207" w14:textId="77777777">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tcPr>
          <w:p w14:paraId="5E842DFA"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sidRPr="007A0D19">
              <w:rPr>
                <w:rFonts w:ascii="Century Gothic" w:hAnsi="Century Gothic" w:cs="font405"/>
                <w:b/>
                <w:bCs/>
                <w:color w:val="FFFFFF"/>
                <w:szCs w:val="20"/>
                <w:lang w:val="fr-FR" w:eastAsia="en-US"/>
              </w:rPr>
              <w:t>ONSS</w:t>
            </w:r>
          </w:p>
          <w:p w14:paraId="0FE4AE9C"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r w:rsidRPr="007A0D19">
              <w:rPr>
                <w:rFonts w:ascii="Century Gothic" w:hAnsi="Century Gothic" w:cs="font405"/>
                <w:b/>
                <w:bCs/>
                <w:color w:val="FFFFFF"/>
                <w:szCs w:val="20"/>
                <w:lang w:val="fr-FR" w:eastAsia="en-US"/>
              </w:rPr>
              <w:t>(</w:t>
            </w:r>
            <w:proofErr w:type="gramStart"/>
            <w:r w:rsidRPr="007A0D19">
              <w:rPr>
                <w:rFonts w:ascii="Century Gothic" w:hAnsi="Century Gothic" w:cs="font405"/>
                <w:b/>
                <w:bCs/>
                <w:color w:val="FFFFFF"/>
                <w:szCs w:val="20"/>
                <w:lang w:val="fr-FR" w:eastAsia="en-US"/>
              </w:rPr>
              <w:t>art.</w:t>
            </w:r>
            <w:proofErr w:type="gramEnd"/>
            <w:r w:rsidRPr="007A0D19">
              <w:rPr>
                <w:rFonts w:ascii="Century Gothic" w:hAnsi="Century Gothic" w:cs="font405"/>
                <w:b/>
                <w:bCs/>
                <w:color w:val="FFFFFF"/>
                <w:szCs w:val="20"/>
                <w:lang w:val="fr-FR" w:eastAsia="en-US"/>
              </w:rPr>
              <w:t xml:space="preserve"> 68 loi et 62 AR)</w:t>
            </w:r>
          </w:p>
        </w:tc>
        <w:tc>
          <w:tcPr>
            <w:tcW w:w="167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30B4188" w14:textId="77777777" w:rsidR="000456BA" w:rsidRPr="007A0D19" w:rsidRDefault="000456B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7A0D19">
              <w:rPr>
                <w:rFonts w:ascii="Century Gothic" w:hAnsi="Century Gothic" w:cs="font405"/>
                <w:i/>
                <w:color w:val="000000"/>
                <w:szCs w:val="20"/>
                <w:lang w:val="fr-FR" w:eastAsia="en-US"/>
              </w:rPr>
              <w:t>OK/NOK</w:t>
            </w:r>
          </w:p>
        </w:tc>
        <w:tc>
          <w:tcPr>
            <w:tcW w:w="170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1DDD459"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7A0D19">
              <w:rPr>
                <w:rFonts w:ascii="Century Gothic" w:hAnsi="Century Gothic" w:cs="font405"/>
                <w:i/>
                <w:color w:val="000000"/>
                <w:szCs w:val="20"/>
                <w:lang w:val="fr-FR" w:eastAsia="en-US"/>
              </w:rPr>
              <w:t>OK/NOK</w:t>
            </w:r>
          </w:p>
        </w:tc>
        <w:tc>
          <w:tcPr>
            <w:tcW w:w="170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6284148"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7A0D19">
              <w:rPr>
                <w:rFonts w:ascii="Century Gothic" w:hAnsi="Century Gothic" w:cs="font405"/>
                <w:i/>
                <w:color w:val="000000"/>
                <w:szCs w:val="20"/>
                <w:lang w:val="fr-FR" w:eastAsia="en-US"/>
              </w:rPr>
              <w:t>OK/NOK</w:t>
            </w:r>
          </w:p>
        </w:tc>
        <w:tc>
          <w:tcPr>
            <w:tcW w:w="175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15D572D"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7A0D19">
              <w:rPr>
                <w:rFonts w:ascii="Century Gothic" w:hAnsi="Century Gothic" w:cs="font405"/>
                <w:i/>
                <w:color w:val="000000"/>
                <w:szCs w:val="20"/>
                <w:lang w:val="fr-FR" w:eastAsia="en-US"/>
              </w:rPr>
              <w:t>OK/NOK</w:t>
            </w:r>
          </w:p>
        </w:tc>
      </w:tr>
      <w:tr w:rsidR="000456BA" w:rsidRPr="007A0D19" w14:paraId="50E4D128" w14:textId="77777777">
        <w:trPr>
          <w:trHeight w:val="519"/>
        </w:trPr>
        <w:tc>
          <w:tcPr>
            <w:tcW w:w="2291" w:type="dxa"/>
            <w:tcBorders>
              <w:left w:val="single" w:sz="8" w:space="0" w:color="FFFFFF"/>
              <w:bottom w:val="single" w:sz="4" w:space="0" w:color="FFFFFF"/>
              <w:right w:val="single" w:sz="24" w:space="0" w:color="FFFFFF"/>
            </w:tcBorders>
            <w:shd w:val="clear" w:color="auto" w:fill="00A4B7"/>
          </w:tcPr>
          <w:p w14:paraId="6BB447B9"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sidRPr="007A0D19">
              <w:rPr>
                <w:rFonts w:ascii="Century Gothic" w:hAnsi="Century Gothic" w:cs="font405"/>
                <w:b/>
                <w:bCs/>
                <w:color w:val="FFFFFF"/>
                <w:szCs w:val="20"/>
                <w:lang w:val="fr-FR" w:eastAsia="en-US"/>
              </w:rPr>
              <w:t>Obligations fiscales</w:t>
            </w:r>
          </w:p>
          <w:p w14:paraId="7E307499" w14:textId="77777777" w:rsidR="000456BA" w:rsidRPr="007A0D19" w:rsidRDefault="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r w:rsidRPr="007A0D19">
              <w:rPr>
                <w:rFonts w:ascii="Century Gothic" w:hAnsi="Century Gothic" w:cs="font405"/>
                <w:b/>
                <w:bCs/>
                <w:color w:val="FFFFFF"/>
                <w:szCs w:val="20"/>
                <w:lang w:val="fr-FR" w:eastAsia="en-US"/>
              </w:rPr>
              <w:t>(</w:t>
            </w:r>
            <w:proofErr w:type="gramStart"/>
            <w:r w:rsidRPr="007A0D19">
              <w:rPr>
                <w:rFonts w:ascii="Century Gothic" w:hAnsi="Century Gothic" w:cs="font405"/>
                <w:b/>
                <w:bCs/>
                <w:color w:val="FFFFFF"/>
                <w:szCs w:val="20"/>
                <w:lang w:val="fr-FR" w:eastAsia="en-US"/>
              </w:rPr>
              <w:t>art.</w:t>
            </w:r>
            <w:proofErr w:type="gramEnd"/>
            <w:r w:rsidRPr="007A0D19">
              <w:rPr>
                <w:rFonts w:ascii="Century Gothic" w:hAnsi="Century Gothic" w:cs="font405"/>
                <w:b/>
                <w:bCs/>
                <w:color w:val="FFFFFF"/>
                <w:szCs w:val="20"/>
                <w:lang w:val="fr-FR" w:eastAsia="en-US"/>
              </w:rPr>
              <w:t xml:space="preserve"> 68 loi et 63 AR)</w:t>
            </w:r>
          </w:p>
        </w:tc>
        <w:tc>
          <w:tcPr>
            <w:tcW w:w="1677"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3F5FD1B"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7A0D19">
              <w:rPr>
                <w:rFonts w:ascii="Century Gothic" w:hAnsi="Century Gothic" w:cs="font405"/>
                <w:i/>
                <w:color w:val="000000"/>
                <w:szCs w:val="20"/>
                <w:lang w:val="fr-FR" w:eastAsia="en-US"/>
              </w:rPr>
              <w:t>OK/NOK</w:t>
            </w:r>
          </w:p>
        </w:tc>
        <w:tc>
          <w:tcPr>
            <w:tcW w:w="170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EFBC176"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7A0D19">
              <w:rPr>
                <w:rFonts w:ascii="Century Gothic" w:hAnsi="Century Gothic" w:cs="font405"/>
                <w:i/>
                <w:color w:val="000000"/>
                <w:szCs w:val="20"/>
                <w:lang w:val="fr-FR" w:eastAsia="en-US"/>
              </w:rPr>
              <w:t>OK/NOK</w:t>
            </w:r>
          </w:p>
        </w:tc>
        <w:tc>
          <w:tcPr>
            <w:tcW w:w="170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B399EBE"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7A0D19">
              <w:rPr>
                <w:rFonts w:ascii="Century Gothic" w:hAnsi="Century Gothic" w:cs="font405"/>
                <w:i/>
                <w:color w:val="000000"/>
                <w:szCs w:val="20"/>
                <w:lang w:val="fr-FR" w:eastAsia="en-US"/>
              </w:rPr>
              <w:t>OK/NOK</w:t>
            </w:r>
          </w:p>
        </w:tc>
        <w:tc>
          <w:tcPr>
            <w:tcW w:w="1755"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3C8B8E74" w14:textId="77777777" w:rsidR="000456BA" w:rsidRPr="007A0D19" w:rsidRDefault="000456BA">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7A0D19">
              <w:rPr>
                <w:rFonts w:ascii="Century Gothic" w:hAnsi="Century Gothic" w:cs="font405"/>
                <w:i/>
                <w:color w:val="000000"/>
                <w:szCs w:val="20"/>
                <w:lang w:val="fr-FR" w:eastAsia="en-US"/>
              </w:rPr>
              <w:t>OK/NOK</w:t>
            </w:r>
          </w:p>
        </w:tc>
      </w:tr>
    </w:tbl>
    <w:p w14:paraId="7538BD46"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u w:val="single"/>
          <w:lang w:val="fr-FR" w:eastAsia="en-US"/>
        </w:rPr>
      </w:pPr>
    </w:p>
    <w:p w14:paraId="1CC22D27" w14:textId="79BB0232"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7A0D19">
        <w:rPr>
          <w:rFonts w:ascii="Century Gothic" w:hAnsi="Century Gothic" w:cs="font405"/>
          <w:i/>
          <w:color w:val="00A4B7"/>
          <w:szCs w:val="20"/>
          <w:lang w:val="fr-FR" w:eastAsia="en-US"/>
        </w:rPr>
        <w:t>(Ajouter ceci si NOK)</w:t>
      </w:r>
      <w:r w:rsidRPr="007A0D19">
        <w:rPr>
          <w:rFonts w:ascii="Century Gothic" w:hAnsi="Century Gothic" w:cs="font405"/>
          <w:color w:val="00A4B7"/>
          <w:szCs w:val="20"/>
          <w:lang w:val="fr-FR" w:eastAsia="en-US"/>
        </w:rPr>
        <w:t xml:space="preserve"> </w:t>
      </w:r>
      <w:r w:rsidR="00621CD3">
        <w:rPr>
          <w:rFonts w:ascii="Century Gothic" w:hAnsi="Century Gothic" w:cs="font405"/>
          <w:color w:val="00A4B7"/>
          <w:szCs w:val="20"/>
          <w:lang w:val="fr-FR" w:eastAsia="en-US"/>
        </w:rPr>
        <w:t>(</w:t>
      </w:r>
      <w:r w:rsidRPr="007A0D19">
        <w:rPr>
          <w:rFonts w:ascii="Century Gothic" w:hAnsi="Century Gothic" w:cs="font405"/>
          <w:color w:val="000000"/>
          <w:szCs w:val="20"/>
          <w:lang w:val="fr-FR" w:eastAsia="en-US"/>
        </w:rPr>
        <w:t>Conformément à l’article 68, § 1</w:t>
      </w:r>
      <w:r w:rsidRPr="007A0D19">
        <w:rPr>
          <w:rFonts w:ascii="Century Gothic" w:hAnsi="Century Gothic" w:cs="font405"/>
          <w:color w:val="000000"/>
          <w:szCs w:val="20"/>
          <w:vertAlign w:val="superscript"/>
          <w:lang w:val="fr-FR" w:eastAsia="en-US"/>
        </w:rPr>
        <w:t>er</w:t>
      </w:r>
      <w:r w:rsidRPr="007A0D19">
        <w:rPr>
          <w:rFonts w:ascii="Century Gothic" w:hAnsi="Century Gothic" w:cs="font405"/>
          <w:color w:val="000000"/>
          <w:szCs w:val="20"/>
          <w:lang w:val="fr-FR" w:eastAsia="en-US"/>
        </w:rPr>
        <w:t>, al. 2 de la loi, le pouvoir adjudicateur a demandé au soumissionnaire s’il détient à l’égard d’un pouvoir adjudicateur ou d’une entreprise publique une ou des créances certaines, exigibles et libres de tout engagement à l’égard de tiers pour un montant au moins égal à sa dette diminuée de 3.000 €.</w:t>
      </w:r>
    </w:p>
    <w:p w14:paraId="604AFB6C"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379C384D"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r w:rsidRPr="007A0D19">
        <w:rPr>
          <w:rFonts w:ascii="Century Gothic" w:hAnsi="Century Gothic" w:cs="font405"/>
          <w:color w:val="000000"/>
          <w:szCs w:val="20"/>
          <w:lang w:val="fr-FR" w:eastAsia="en-US"/>
        </w:rPr>
        <w:t xml:space="preserve">Analyse : </w:t>
      </w:r>
      <w:r w:rsidRPr="007A0D19">
        <w:rPr>
          <w:rFonts w:ascii="Century Gothic" w:hAnsi="Century Gothic" w:cs="font405"/>
          <w:i/>
          <w:color w:val="00A4B7"/>
          <w:szCs w:val="20"/>
          <w:lang w:val="fr-FR" w:eastAsia="en-US"/>
        </w:rPr>
        <w:t>(…)</w:t>
      </w:r>
      <w:r w:rsidRPr="007A0D19">
        <w:rPr>
          <w:rFonts w:ascii="Century Gothic" w:hAnsi="Century Gothic" w:cs="font405"/>
          <w:i/>
          <w:color w:val="000000"/>
          <w:szCs w:val="20"/>
          <w:lang w:val="fr-FR" w:eastAsia="en-US"/>
        </w:rPr>
        <w:t xml:space="preserve"> </w:t>
      </w:r>
    </w:p>
    <w:p w14:paraId="7F28A22F"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54E2D876"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7A0D19">
        <w:rPr>
          <w:rFonts w:ascii="Century Gothic" w:hAnsi="Century Gothic" w:cs="font405"/>
          <w:color w:val="000000"/>
          <w:szCs w:val="20"/>
          <w:lang w:val="fr-FR" w:eastAsia="en-US"/>
        </w:rPr>
        <w:t>Conformément à l’article 68, § 1</w:t>
      </w:r>
      <w:r w:rsidRPr="007A0D19">
        <w:rPr>
          <w:rFonts w:ascii="Century Gothic" w:hAnsi="Century Gothic" w:cs="font405"/>
          <w:color w:val="000000"/>
          <w:szCs w:val="20"/>
          <w:vertAlign w:val="superscript"/>
          <w:lang w:val="fr-FR" w:eastAsia="en-US"/>
        </w:rPr>
        <w:t>er</w:t>
      </w:r>
      <w:r w:rsidRPr="007A0D19">
        <w:rPr>
          <w:rFonts w:ascii="Century Gothic" w:hAnsi="Century Gothic" w:cs="font405"/>
          <w:color w:val="000000"/>
          <w:szCs w:val="20"/>
          <w:lang w:val="fr-FR" w:eastAsia="en-US"/>
        </w:rPr>
        <w:t xml:space="preserve">, al. 3 de la loi, le pouvoir adjudicateur a donné l’opportunité au soumissionnaire de se mettre en règle avec ses obligations sociales et fiscales. </w:t>
      </w:r>
    </w:p>
    <w:p w14:paraId="1D971C95"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9304151" w14:textId="165022DD"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7A0D19">
        <w:rPr>
          <w:rFonts w:ascii="Century Gothic" w:hAnsi="Century Gothic" w:cs="font405"/>
          <w:color w:val="000000"/>
          <w:szCs w:val="20"/>
          <w:lang w:val="fr-FR" w:eastAsia="en-US"/>
        </w:rPr>
        <w:lastRenderedPageBreak/>
        <w:t xml:space="preserve">Analyse : </w:t>
      </w:r>
      <w:r w:rsidRPr="007A0D19">
        <w:rPr>
          <w:rFonts w:ascii="Century Gothic" w:hAnsi="Century Gothic" w:cs="font405"/>
          <w:i/>
          <w:color w:val="00A4B7"/>
          <w:szCs w:val="20"/>
          <w:lang w:val="fr-FR" w:eastAsia="en-US"/>
        </w:rPr>
        <w:t>(…)</w:t>
      </w:r>
      <w:r w:rsidR="00621CD3">
        <w:rPr>
          <w:rFonts w:ascii="Century Gothic" w:hAnsi="Century Gothic" w:cs="font405"/>
          <w:i/>
          <w:color w:val="00A4B7"/>
          <w:szCs w:val="20"/>
          <w:lang w:val="fr-FR" w:eastAsia="en-US"/>
        </w:rPr>
        <w:t>)</w:t>
      </w:r>
    </w:p>
    <w:p w14:paraId="5B469B50"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3EC13291" w14:textId="77777777" w:rsidR="000456BA" w:rsidRPr="007A0D19" w:rsidRDefault="000456BA" w:rsidP="000456BA">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lang w:val="fr-FR" w:eastAsia="en-US"/>
        </w:rPr>
      </w:pPr>
      <w:r w:rsidRPr="007A0D19">
        <w:rPr>
          <w:rFonts w:ascii="Century Gothic" w:eastAsia="Times New Roman" w:hAnsi="Century Gothic"/>
          <w:b/>
          <w:bCs/>
          <w:color w:val="2C3D4F"/>
          <w:sz w:val="26"/>
          <w:szCs w:val="26"/>
          <w:lang w:val="fr-FR" w:eastAsia="en-US"/>
        </w:rPr>
        <w:t>Article 70 de la loi : Mesures correctrices</w:t>
      </w:r>
      <w:r w:rsidRPr="007A0D19">
        <w:rPr>
          <w:rFonts w:ascii="Century Gothic" w:eastAsia="Times New Roman" w:hAnsi="Century Gothic" w:cs="font405"/>
          <w:b/>
          <w:bCs/>
          <w:color w:val="2C3D4F"/>
          <w:sz w:val="26"/>
          <w:szCs w:val="26"/>
          <w:vertAlign w:val="superscript"/>
          <w:lang w:val="fr-FR" w:eastAsia="en-US"/>
        </w:rPr>
        <w:footnoteReference w:id="3"/>
      </w:r>
    </w:p>
    <w:p w14:paraId="14BDAABD"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B4BC1C4" w14:textId="7F5A0554"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7A0D19">
        <w:rPr>
          <w:rFonts w:ascii="Century Gothic" w:hAnsi="Century Gothic" w:cs="font405"/>
          <w:i/>
          <w:color w:val="00A4B7"/>
          <w:szCs w:val="20"/>
          <w:lang w:val="fr-FR" w:eastAsia="en-US"/>
        </w:rPr>
        <w:t>(</w:t>
      </w:r>
      <w:r w:rsidR="00302983">
        <w:rPr>
          <w:rFonts w:ascii="Century Gothic" w:hAnsi="Century Gothic" w:cs="font405"/>
          <w:i/>
          <w:color w:val="00A4B7"/>
          <w:szCs w:val="20"/>
          <w:lang w:val="fr-FR" w:eastAsia="en-US"/>
        </w:rPr>
        <w:t>S</w:t>
      </w:r>
      <w:r w:rsidRPr="007A0D19">
        <w:rPr>
          <w:rFonts w:ascii="Century Gothic" w:hAnsi="Century Gothic" w:cs="font405"/>
          <w:i/>
          <w:color w:val="00A4B7"/>
          <w:szCs w:val="20"/>
          <w:lang w:val="fr-FR" w:eastAsia="en-US"/>
        </w:rPr>
        <w:t>i pas de motifs d’exclusion déjà soulevé au point précédent)</w:t>
      </w:r>
      <w:r w:rsidRPr="007A0D19">
        <w:rPr>
          <w:rFonts w:ascii="Century Gothic" w:hAnsi="Century Gothic" w:cs="font405"/>
          <w:color w:val="00A4B7"/>
          <w:szCs w:val="20"/>
          <w:lang w:val="fr-FR" w:eastAsia="en-US"/>
        </w:rPr>
        <w:t xml:space="preserve"> </w:t>
      </w:r>
      <w:r w:rsidRPr="007A0D19">
        <w:rPr>
          <w:rFonts w:ascii="Century Gothic" w:hAnsi="Century Gothic" w:cs="font405"/>
          <w:color w:val="000000"/>
          <w:szCs w:val="20"/>
          <w:lang w:val="fr-FR" w:eastAsia="en-US"/>
        </w:rPr>
        <w:t>Pas d’application.</w:t>
      </w:r>
    </w:p>
    <w:p w14:paraId="34556361"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4AD25EA6"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roofErr w:type="gramStart"/>
      <w:r w:rsidRPr="007A0D19">
        <w:rPr>
          <w:rFonts w:ascii="Century Gothic" w:hAnsi="Century Gothic" w:cs="font405"/>
          <w:i/>
          <w:color w:val="00A4B7"/>
          <w:szCs w:val="20"/>
          <w:lang w:val="fr-FR" w:eastAsia="en-US"/>
        </w:rPr>
        <w:t>Ou</w:t>
      </w:r>
      <w:proofErr w:type="gramEnd"/>
    </w:p>
    <w:p w14:paraId="0385DB0D"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13145E8" w14:textId="6B6D8E50"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7A0D19">
        <w:rPr>
          <w:rFonts w:ascii="Century Gothic" w:hAnsi="Century Gothic" w:cs="font405"/>
          <w:i/>
          <w:color w:val="00A4B7"/>
          <w:szCs w:val="20"/>
          <w:lang w:val="fr-FR" w:eastAsia="en-US"/>
        </w:rPr>
        <w:t>(</w:t>
      </w:r>
      <w:r w:rsidR="00302983">
        <w:rPr>
          <w:rFonts w:ascii="Century Gothic" w:hAnsi="Century Gothic" w:cs="font405"/>
          <w:i/>
          <w:color w:val="00A4B7"/>
          <w:szCs w:val="20"/>
          <w:lang w:val="fr-FR" w:eastAsia="en-US"/>
        </w:rPr>
        <w:t>S</w:t>
      </w:r>
      <w:r w:rsidRPr="007A0D19">
        <w:rPr>
          <w:rFonts w:ascii="Century Gothic" w:hAnsi="Century Gothic" w:cs="font405"/>
          <w:i/>
          <w:color w:val="00A4B7"/>
          <w:szCs w:val="20"/>
          <w:lang w:val="fr-FR" w:eastAsia="en-US"/>
        </w:rPr>
        <w:t>eulement si un motif d’exclusion est déjà soulevé au point précédent– pas de mesures correctrices possibles pour les dettes fiscales ou sociales)</w:t>
      </w:r>
      <w:r w:rsidRPr="007A0D19">
        <w:rPr>
          <w:rFonts w:ascii="Century Gothic" w:hAnsi="Century Gothic" w:cs="font405"/>
          <w:color w:val="00A4B7"/>
          <w:szCs w:val="20"/>
          <w:lang w:val="fr-FR" w:eastAsia="en-US"/>
        </w:rPr>
        <w:t xml:space="preserve"> </w:t>
      </w:r>
      <w:r w:rsidR="00621CD3">
        <w:rPr>
          <w:rFonts w:ascii="Century Gothic" w:hAnsi="Century Gothic" w:cs="font405"/>
          <w:color w:val="00A4B7"/>
          <w:szCs w:val="20"/>
          <w:lang w:val="fr-FR" w:eastAsia="en-US"/>
        </w:rPr>
        <w:t>(</w:t>
      </w:r>
      <w:r w:rsidRPr="007A0D19">
        <w:rPr>
          <w:rFonts w:ascii="Century Gothic" w:hAnsi="Century Gothic" w:cs="font405"/>
          <w:color w:val="000000"/>
          <w:szCs w:val="20"/>
          <w:lang w:val="fr-FR" w:eastAsia="en-US"/>
        </w:rPr>
        <w:t xml:space="preserve">Comme l’autorise la loi, le (ou les) soumissionnaire(s) suivant(s), a/ont présenté les mesures correctrices suivantes : </w:t>
      </w:r>
      <w:r w:rsidRPr="007A0D19">
        <w:rPr>
          <w:rFonts w:ascii="Century Gothic" w:hAnsi="Century Gothic" w:cs="font405"/>
          <w:i/>
          <w:color w:val="00A4B7"/>
          <w:szCs w:val="20"/>
          <w:lang w:val="fr-FR" w:eastAsia="en-US"/>
        </w:rPr>
        <w:t>(…)</w:t>
      </w:r>
    </w:p>
    <w:p w14:paraId="1A53BA5D"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921368A" w14:textId="0A207B6E"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7A0D19">
        <w:rPr>
          <w:rFonts w:ascii="Century Gothic" w:hAnsi="Century Gothic" w:cs="font405"/>
          <w:color w:val="000000"/>
          <w:szCs w:val="20"/>
          <w:lang w:val="fr-FR" w:eastAsia="en-US"/>
        </w:rPr>
        <w:t xml:space="preserve">Analyse des mesures correctrices présentées : </w:t>
      </w:r>
      <w:r w:rsidRPr="007A0D19">
        <w:rPr>
          <w:rFonts w:ascii="Century Gothic" w:hAnsi="Century Gothic" w:cs="font405"/>
          <w:i/>
          <w:color w:val="00A4B7"/>
          <w:szCs w:val="20"/>
          <w:lang w:val="fr-FR" w:eastAsia="en-US"/>
        </w:rPr>
        <w:t>(…)</w:t>
      </w:r>
      <w:r w:rsidR="00302983">
        <w:rPr>
          <w:rFonts w:ascii="Century Gothic" w:hAnsi="Century Gothic" w:cs="font405"/>
          <w:i/>
          <w:color w:val="00A4B7"/>
          <w:szCs w:val="20"/>
          <w:lang w:val="fr-FR" w:eastAsia="en-US"/>
        </w:rPr>
        <w:t>)</w:t>
      </w:r>
    </w:p>
    <w:p w14:paraId="2A35FAD1"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73E3DD9E" w14:textId="77777777" w:rsidR="000456BA" w:rsidRPr="007A0D19" w:rsidRDefault="000456BA" w:rsidP="000456BA">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lang w:val="fr-FR" w:eastAsia="en-US"/>
        </w:rPr>
      </w:pPr>
      <w:r w:rsidRPr="007A0D19">
        <w:rPr>
          <w:rFonts w:ascii="Century Gothic" w:eastAsia="Times New Roman" w:hAnsi="Century Gothic"/>
          <w:b/>
          <w:bCs/>
          <w:color w:val="2C3D4F"/>
          <w:sz w:val="26"/>
          <w:szCs w:val="26"/>
          <w:lang w:val="fr-FR" w:eastAsia="en-US"/>
        </w:rPr>
        <w:t>Sélection qualitative</w:t>
      </w:r>
    </w:p>
    <w:p w14:paraId="07B9F15C"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036D0CC0" w14:textId="77777777" w:rsidR="000456BA" w:rsidRPr="007A0D19" w:rsidRDefault="000456BA" w:rsidP="000456BA">
      <w:pPr>
        <w:widowControl w:val="0"/>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r w:rsidRPr="007A0D19">
        <w:rPr>
          <w:rFonts w:ascii="Century Gothic" w:hAnsi="Century Gothic" w:cs="MinionPro-Regular"/>
          <w:color w:val="000000"/>
          <w:szCs w:val="20"/>
          <w:lang w:val="fr-FR" w:eastAsia="en-US"/>
        </w:rPr>
        <w:t xml:space="preserve">La vérification du respect des conditions de sélection ne sera effectuée </w:t>
      </w:r>
      <w:r w:rsidRPr="007A0D19">
        <w:rPr>
          <w:rFonts w:ascii="Century Gothic" w:hAnsi="Century Gothic" w:cs="MinionPro-Regular"/>
          <w:b/>
          <w:color w:val="000000"/>
          <w:szCs w:val="20"/>
          <w:lang w:val="fr-FR" w:eastAsia="en-US"/>
        </w:rPr>
        <w:t>que pour le soumissionnaire pressenti</w:t>
      </w:r>
      <w:r w:rsidRPr="007A0D19">
        <w:rPr>
          <w:rFonts w:ascii="Century Gothic" w:hAnsi="Century Gothic" w:cs="MinionPro-Regular"/>
          <w:color w:val="000000"/>
          <w:szCs w:val="20"/>
          <w:lang w:val="fr-FR" w:eastAsia="en-US"/>
        </w:rPr>
        <w:t xml:space="preserve"> à l’attribution du marché (</w:t>
      </w:r>
      <w:proofErr w:type="spellStart"/>
      <w:r w:rsidRPr="007A0D19">
        <w:rPr>
          <w:rFonts w:ascii="Century Gothic" w:hAnsi="Century Gothic" w:cs="MinionPro-Regular"/>
          <w:color w:val="000000"/>
          <w:szCs w:val="20"/>
          <w:lang w:val="fr-FR" w:eastAsia="en-US"/>
        </w:rPr>
        <w:t>cfr</w:t>
      </w:r>
      <w:proofErr w:type="spellEnd"/>
      <w:r w:rsidRPr="007A0D19">
        <w:rPr>
          <w:rFonts w:ascii="Century Gothic" w:hAnsi="Century Gothic" w:cs="MinionPro-Regular"/>
          <w:color w:val="000000"/>
          <w:szCs w:val="20"/>
          <w:lang w:val="fr-FR" w:eastAsia="en-US"/>
        </w:rPr>
        <w:t>. 3</w:t>
      </w:r>
      <w:r w:rsidRPr="007A0D19">
        <w:rPr>
          <w:rFonts w:ascii="Century Gothic" w:hAnsi="Century Gothic" w:cs="MinionPro-Regular"/>
          <w:color w:val="000000"/>
          <w:szCs w:val="20"/>
          <w:vertAlign w:val="superscript"/>
          <w:lang w:val="fr-FR" w:eastAsia="en-US"/>
        </w:rPr>
        <w:t>ème</w:t>
      </w:r>
      <w:r w:rsidRPr="007A0D19">
        <w:rPr>
          <w:rFonts w:ascii="Century Gothic" w:hAnsi="Century Gothic" w:cs="MinionPro-Regular"/>
          <w:color w:val="000000"/>
          <w:szCs w:val="20"/>
          <w:lang w:val="fr-FR" w:eastAsia="en-US"/>
        </w:rPr>
        <w:t xml:space="preserve"> étape).</w:t>
      </w:r>
    </w:p>
    <w:p w14:paraId="098EC951"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5CDD84E" w14:textId="77777777" w:rsidR="000456BA" w:rsidRPr="007A0D19" w:rsidRDefault="000456BA" w:rsidP="000456BA">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lang w:val="fr-FR" w:eastAsia="en-US"/>
        </w:rPr>
      </w:pPr>
      <w:r w:rsidRPr="007A0D19">
        <w:rPr>
          <w:rFonts w:ascii="Century Gothic" w:eastAsia="Times New Roman" w:hAnsi="Century Gothic"/>
          <w:b/>
          <w:bCs/>
          <w:color w:val="2C3D4F"/>
          <w:sz w:val="26"/>
          <w:szCs w:val="26"/>
          <w:lang w:val="fr-FR" w:eastAsia="en-US"/>
        </w:rPr>
        <w:t>Conclusions sur la sélection provisoire des soumissionnaires</w:t>
      </w:r>
    </w:p>
    <w:p w14:paraId="04F004CD"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06F4E57F"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7A0D19">
        <w:rPr>
          <w:rFonts w:ascii="Century Gothic" w:hAnsi="Century Gothic" w:cs="font405"/>
          <w:color w:val="000000"/>
          <w:szCs w:val="20"/>
          <w:lang w:val="fr-FR" w:eastAsia="en-US"/>
        </w:rPr>
        <w:t xml:space="preserve">Compte tenu de ce qui précède, </w:t>
      </w:r>
    </w:p>
    <w:p w14:paraId="7C14F560"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4B166593" w14:textId="77777777" w:rsidR="000456BA" w:rsidRPr="007A0D19" w:rsidRDefault="000456BA" w:rsidP="000456BA">
      <w:pPr>
        <w:widowControl w:val="0"/>
        <w:numPr>
          <w:ilvl w:val="0"/>
          <w:numId w:val="8"/>
        </w:numPr>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roofErr w:type="gramStart"/>
      <w:r w:rsidRPr="007A0D19">
        <w:rPr>
          <w:rFonts w:ascii="Century Gothic" w:hAnsi="Century Gothic" w:cs="font405"/>
          <w:color w:val="000000"/>
          <w:szCs w:val="20"/>
          <w:lang w:val="fr-FR" w:eastAsia="en-US"/>
        </w:rPr>
        <w:t>les</w:t>
      </w:r>
      <w:proofErr w:type="gramEnd"/>
      <w:r w:rsidRPr="007A0D19">
        <w:rPr>
          <w:rFonts w:ascii="Century Gothic" w:hAnsi="Century Gothic" w:cs="font405"/>
          <w:color w:val="000000"/>
          <w:szCs w:val="20"/>
          <w:lang w:val="fr-FR" w:eastAsia="en-US"/>
        </w:rPr>
        <w:t xml:space="preserve"> soumissionnaires suivants sont provisoirement sélectionnés :</w:t>
      </w:r>
    </w:p>
    <w:p w14:paraId="3543A26D" w14:textId="77777777" w:rsidR="000456BA" w:rsidRPr="007A0D19" w:rsidRDefault="000456BA" w:rsidP="000456BA">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lang w:val="fr-FR" w:eastAsia="en-US"/>
        </w:rPr>
      </w:pPr>
      <w:r w:rsidRPr="007A0D19">
        <w:rPr>
          <w:rFonts w:ascii="Century Gothic" w:hAnsi="Century Gothic" w:cs="font405"/>
          <w:i/>
          <w:color w:val="00A4B7"/>
          <w:szCs w:val="20"/>
          <w:lang w:val="fr-FR" w:eastAsia="en-US"/>
        </w:rPr>
        <w:t>(</w:t>
      </w:r>
      <w:proofErr w:type="gramStart"/>
      <w:r w:rsidRPr="007A0D19">
        <w:rPr>
          <w:rFonts w:ascii="Century Gothic" w:hAnsi="Century Gothic" w:cs="font405"/>
          <w:i/>
          <w:color w:val="00A4B7"/>
          <w:szCs w:val="20"/>
          <w:lang w:val="fr-FR" w:eastAsia="en-US"/>
        </w:rPr>
        <w:t>nom</w:t>
      </w:r>
      <w:proofErr w:type="gramEnd"/>
      <w:r w:rsidRPr="007A0D19">
        <w:rPr>
          <w:rFonts w:ascii="Century Gothic" w:hAnsi="Century Gothic" w:cs="font405"/>
          <w:i/>
          <w:color w:val="00A4B7"/>
          <w:szCs w:val="20"/>
          <w:lang w:val="fr-FR" w:eastAsia="en-US"/>
        </w:rPr>
        <w:t xml:space="preserve"> du soumissionnaire)</w:t>
      </w:r>
    </w:p>
    <w:p w14:paraId="7EBB0A42" w14:textId="77777777" w:rsidR="000456BA" w:rsidRPr="007A0D19" w:rsidRDefault="000456BA" w:rsidP="000456BA">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lang w:val="fr-FR" w:eastAsia="en-US"/>
        </w:rPr>
      </w:pPr>
      <w:r w:rsidRPr="007A0D19">
        <w:rPr>
          <w:rFonts w:ascii="Century Gothic" w:hAnsi="Century Gothic" w:cs="font405"/>
          <w:i/>
          <w:color w:val="00A4B7"/>
          <w:szCs w:val="20"/>
          <w:lang w:val="fr-FR" w:eastAsia="en-US"/>
        </w:rPr>
        <w:t>…</w:t>
      </w:r>
    </w:p>
    <w:p w14:paraId="68857DEF" w14:textId="77777777" w:rsidR="000456BA" w:rsidRPr="007A0D19"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643D32AF" w14:textId="77777777" w:rsidR="000456BA" w:rsidRPr="007A0D19" w:rsidRDefault="000456BA" w:rsidP="000456BA">
      <w:pPr>
        <w:widowControl w:val="0"/>
        <w:numPr>
          <w:ilvl w:val="0"/>
          <w:numId w:val="8"/>
        </w:numPr>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roofErr w:type="gramStart"/>
      <w:r w:rsidRPr="007A0D19">
        <w:rPr>
          <w:rFonts w:ascii="Century Gothic" w:hAnsi="Century Gothic" w:cs="font405"/>
          <w:color w:val="000000"/>
          <w:szCs w:val="20"/>
          <w:lang w:val="fr-FR" w:eastAsia="en-US"/>
        </w:rPr>
        <w:t>les</w:t>
      </w:r>
      <w:proofErr w:type="gramEnd"/>
      <w:r w:rsidRPr="007A0D19">
        <w:rPr>
          <w:rFonts w:ascii="Century Gothic" w:hAnsi="Century Gothic" w:cs="font405"/>
          <w:color w:val="000000"/>
          <w:szCs w:val="20"/>
          <w:lang w:val="fr-FR" w:eastAsia="en-US"/>
        </w:rPr>
        <w:t xml:space="preserve"> soumissionnaires suivants ne sont pas sélectionnés :</w:t>
      </w:r>
    </w:p>
    <w:p w14:paraId="1ACE3CE4" w14:textId="77777777" w:rsidR="000456BA" w:rsidRPr="007A0D19" w:rsidRDefault="000456BA" w:rsidP="000456BA">
      <w:pPr>
        <w:spacing w:after="0" w:line="100" w:lineRule="atLeast"/>
        <w:ind w:left="720"/>
        <w:jc w:val="both"/>
        <w:rPr>
          <w:rFonts w:ascii="Century Gothic" w:hAnsi="Century Gothic" w:cs="font405"/>
          <w:i/>
          <w:color w:val="000000"/>
          <w:szCs w:val="20"/>
          <w:lang w:val="fr-FR" w:eastAsia="en-US"/>
        </w:rPr>
      </w:pPr>
    </w:p>
    <w:p w14:paraId="7502BE15" w14:textId="77777777" w:rsidR="000456BA" w:rsidRPr="007A0D19" w:rsidRDefault="000456BA" w:rsidP="000456BA">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lang w:val="fr-FR" w:eastAsia="en-US"/>
        </w:rPr>
      </w:pPr>
      <w:r w:rsidRPr="007A0D19">
        <w:rPr>
          <w:rFonts w:ascii="Century Gothic" w:hAnsi="Century Gothic" w:cs="font405"/>
          <w:i/>
          <w:color w:val="00A4B7"/>
          <w:szCs w:val="20"/>
          <w:lang w:val="fr-FR" w:eastAsia="en-US"/>
        </w:rPr>
        <w:t>(</w:t>
      </w:r>
      <w:proofErr w:type="gramStart"/>
      <w:r w:rsidRPr="007A0D19">
        <w:rPr>
          <w:rFonts w:ascii="Century Gothic" w:hAnsi="Century Gothic" w:cs="font405"/>
          <w:i/>
          <w:color w:val="00A4B7"/>
          <w:szCs w:val="20"/>
          <w:lang w:val="fr-FR" w:eastAsia="en-US"/>
        </w:rPr>
        <w:t>nom</w:t>
      </w:r>
      <w:proofErr w:type="gramEnd"/>
      <w:r w:rsidRPr="007A0D19">
        <w:rPr>
          <w:rFonts w:ascii="Century Gothic" w:hAnsi="Century Gothic" w:cs="font405"/>
          <w:i/>
          <w:color w:val="00A4B7"/>
          <w:szCs w:val="20"/>
          <w:lang w:val="fr-FR" w:eastAsia="en-US"/>
        </w:rPr>
        <w:t xml:space="preserve"> du soumissionnaire)</w:t>
      </w:r>
    </w:p>
    <w:p w14:paraId="054321DF" w14:textId="77777777" w:rsidR="000456BA" w:rsidRDefault="000456BA" w:rsidP="000456BA">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lang w:val="fr-FR" w:eastAsia="en-US"/>
        </w:rPr>
      </w:pPr>
      <w:r w:rsidRPr="007A0D19">
        <w:rPr>
          <w:rFonts w:ascii="Century Gothic" w:hAnsi="Century Gothic" w:cs="font405"/>
          <w:i/>
          <w:color w:val="00A4B7"/>
          <w:szCs w:val="20"/>
          <w:lang w:val="fr-FR" w:eastAsia="en-US"/>
        </w:rPr>
        <w:t>…</w:t>
      </w:r>
    </w:p>
    <w:p w14:paraId="2D31A7BA" w14:textId="77777777" w:rsidR="000456BA"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p>
    <w:p w14:paraId="64FC46A9" w14:textId="77777777" w:rsidR="000456BA"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p>
    <w:p w14:paraId="58930C81" w14:textId="53DD5CE2" w:rsidR="009F65B7" w:rsidRDefault="009F65B7" w:rsidP="000456BA">
      <w:pPr>
        <w:widowControl w:val="0"/>
        <w:suppressAutoHyphens w:val="0"/>
        <w:autoSpaceDE w:val="0"/>
        <w:autoSpaceDN w:val="0"/>
        <w:adjustRightInd w:val="0"/>
        <w:spacing w:after="0" w:line="100" w:lineRule="atLeast"/>
        <w:jc w:val="both"/>
        <w:textAlignment w:val="center"/>
        <w:rPr>
          <w:rFonts w:ascii="Century Gothic" w:hAnsi="Century Gothic" w:cs="font405"/>
          <w:b/>
          <w:bCs/>
          <w:i/>
          <w:iCs/>
          <w:color w:val="00A4B7"/>
          <w:szCs w:val="20"/>
          <w:lang w:val="fr-FR" w:eastAsia="en-US"/>
        </w:rPr>
      </w:pPr>
      <w:r>
        <w:rPr>
          <w:rFonts w:ascii="Century Gothic" w:hAnsi="Century Gothic" w:cs="font405"/>
          <w:b/>
          <w:bCs/>
          <w:i/>
          <w:iCs/>
          <w:color w:val="00A4B7"/>
          <w:szCs w:val="20"/>
          <w:lang w:val="fr-FR" w:eastAsia="en-US"/>
        </w:rPr>
        <w:t>(Soit)</w:t>
      </w:r>
    </w:p>
    <w:p w14:paraId="6A45B1B8" w14:textId="351A9A02" w:rsidR="000456BA" w:rsidRDefault="000456BA" w:rsidP="000456B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r w:rsidRPr="009E498F">
        <w:rPr>
          <w:rFonts w:ascii="Century Gothic" w:hAnsi="Century Gothic" w:cs="font405"/>
          <w:b/>
          <w:bCs/>
          <w:i/>
          <w:iCs/>
          <w:color w:val="00A4B7"/>
          <w:szCs w:val="20"/>
          <w:lang w:val="fr-FR" w:eastAsia="en-US"/>
        </w:rPr>
        <w:t>(x)</w:t>
      </w:r>
      <w:r>
        <w:rPr>
          <w:rFonts w:ascii="Century Gothic" w:hAnsi="Century Gothic" w:cs="font405"/>
          <w:color w:val="00A4B7"/>
          <w:szCs w:val="20"/>
          <w:lang w:val="fr-FR" w:eastAsia="en-US"/>
        </w:rPr>
        <w:t xml:space="preserve"> </w:t>
      </w:r>
      <w:r w:rsidR="009E498F" w:rsidRPr="009E498F">
        <w:rPr>
          <w:rFonts w:ascii="Century Gothic" w:hAnsi="Century Gothic" w:cs="font405"/>
          <w:b/>
          <w:bCs/>
          <w:i/>
          <w:iCs/>
          <w:color w:val="00A4B7"/>
          <w:szCs w:val="20"/>
          <w:lang w:val="fr-FR" w:eastAsia="en-US"/>
        </w:rPr>
        <w:t>S</w:t>
      </w:r>
      <w:r w:rsidRPr="009E498F">
        <w:rPr>
          <w:rFonts w:ascii="Century Gothic" w:hAnsi="Century Gothic" w:cs="font405"/>
          <w:b/>
          <w:bCs/>
          <w:i/>
          <w:iCs/>
          <w:color w:val="00A4B7"/>
          <w:szCs w:val="20"/>
          <w:lang w:val="fr-FR" w:eastAsia="en-US"/>
        </w:rPr>
        <w:t>i marché avec demande des documents de sélection</w:t>
      </w:r>
    </w:p>
    <w:p w14:paraId="5B089EF8" w14:textId="77777777" w:rsidR="000456BA" w:rsidRPr="000456BA" w:rsidRDefault="000456BA" w:rsidP="000456BA">
      <w:pPr>
        <w:rPr>
          <w:rFonts w:ascii="Century Gothic" w:eastAsiaTheme="majorEastAsia" w:hAnsi="Century Gothic" w:cstheme="majorBidi"/>
          <w:b/>
          <w:bCs/>
          <w:color w:val="2C3D4F"/>
          <w:sz w:val="26"/>
          <w:szCs w:val="26"/>
          <w:lang w:val="fr-FR" w:eastAsia="en-US"/>
        </w:rPr>
      </w:pPr>
    </w:p>
    <w:p w14:paraId="2FF193DF" w14:textId="298217B3" w:rsidR="00972CD4" w:rsidRPr="00972CD4" w:rsidRDefault="00972CD4" w:rsidP="00972CD4">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lang w:val="fr-FR" w:eastAsia="en-US"/>
        </w:rPr>
      </w:pPr>
      <w:r w:rsidRPr="00972CD4">
        <w:rPr>
          <w:rFonts w:ascii="Century Gothic" w:eastAsia="Times New Roman" w:hAnsi="Century Gothic"/>
          <w:b/>
          <w:bCs/>
          <w:color w:val="2C3D4F"/>
          <w:sz w:val="26"/>
          <w:szCs w:val="26"/>
          <w:lang w:val="fr-FR" w:eastAsia="en-US"/>
        </w:rPr>
        <w:lastRenderedPageBreak/>
        <w:t>Article 68 de la loi : Dettes fiscales et sociales</w:t>
      </w:r>
    </w:p>
    <w:p w14:paraId="61C2A854"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03C081F3"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72CD4">
        <w:rPr>
          <w:rFonts w:ascii="Century Gothic" w:hAnsi="Century Gothic" w:cs="font405"/>
          <w:color w:val="000000"/>
          <w:szCs w:val="20"/>
          <w:lang w:val="fr-FR" w:eastAsia="en-US"/>
        </w:rPr>
        <w:t>Sur base des attestations remises par les soumissionnaires ou après consultation de l’application Télémarc</w:t>
      </w:r>
      <w:r w:rsidRPr="00972CD4">
        <w:rPr>
          <w:rFonts w:ascii="Century Gothic" w:hAnsi="Century Gothic" w:cs="font405"/>
          <w:color w:val="000000"/>
          <w:szCs w:val="20"/>
          <w:vertAlign w:val="superscript"/>
          <w:lang w:val="fr-FR" w:eastAsia="en-US"/>
        </w:rPr>
        <w:footnoteReference w:id="4"/>
      </w:r>
      <w:r w:rsidRPr="00972CD4">
        <w:rPr>
          <w:rFonts w:ascii="Century Gothic" w:hAnsi="Century Gothic" w:cs="font405"/>
          <w:color w:val="000000"/>
          <w:szCs w:val="20"/>
          <w:lang w:val="fr-FR" w:eastAsia="en-US"/>
        </w:rPr>
        <w:t>, le résultat est le suivant</w:t>
      </w:r>
      <w:r w:rsidRPr="00972CD4">
        <w:rPr>
          <w:rFonts w:ascii="Century Gothic" w:hAnsi="Century Gothic" w:cs="font405"/>
          <w:color w:val="000000"/>
          <w:szCs w:val="20"/>
          <w:vertAlign w:val="superscript"/>
          <w:lang w:val="fr-FR" w:eastAsia="en-US"/>
        </w:rPr>
        <w:footnoteReference w:id="5"/>
      </w:r>
      <w:r w:rsidRPr="00972CD4">
        <w:rPr>
          <w:rFonts w:ascii="Century Gothic" w:hAnsi="Century Gothic" w:cs="font405"/>
          <w:color w:val="000000"/>
          <w:szCs w:val="20"/>
          <w:lang w:val="fr-FR" w:eastAsia="en-US"/>
        </w:rPr>
        <w:t> :</w:t>
      </w:r>
    </w:p>
    <w:p w14:paraId="0B45FC2E" w14:textId="77777777" w:rsidR="00972CD4" w:rsidRPr="00972CD4" w:rsidRDefault="00972CD4" w:rsidP="00972CD4">
      <w:pPr>
        <w:widowControl w:val="0"/>
        <w:suppressAutoHyphens w:val="0"/>
        <w:autoSpaceDE w:val="0"/>
        <w:autoSpaceDN w:val="0"/>
        <w:adjustRightInd w:val="0"/>
        <w:spacing w:after="0" w:line="100" w:lineRule="atLeast"/>
        <w:ind w:left="720"/>
        <w:jc w:val="both"/>
        <w:textAlignment w:val="center"/>
        <w:rPr>
          <w:rFonts w:ascii="Century Gothic" w:hAnsi="Century Gothic" w:cs="font405"/>
          <w:color w:val="000000"/>
          <w:szCs w:val="20"/>
          <w:lang w:val="fr-FR" w:eastAsia="en-US"/>
        </w:rPr>
      </w:pPr>
    </w:p>
    <w:tbl>
      <w:tblPr>
        <w:tblW w:w="9125" w:type="dxa"/>
        <w:tblInd w:w="109" w:type="dxa"/>
        <w:tblLayout w:type="fixed"/>
        <w:tblLook w:val="0000" w:firstRow="0" w:lastRow="0" w:firstColumn="0" w:lastColumn="0" w:noHBand="0" w:noVBand="0"/>
      </w:tblPr>
      <w:tblGrid>
        <w:gridCol w:w="2291"/>
        <w:gridCol w:w="1677"/>
        <w:gridCol w:w="1701"/>
        <w:gridCol w:w="1701"/>
        <w:gridCol w:w="1755"/>
      </w:tblGrid>
      <w:tr w:rsidR="00972CD4" w:rsidRPr="00972CD4" w14:paraId="56349807" w14:textId="77777777" w:rsidTr="00972CD4">
        <w:trPr>
          <w:trHeight w:val="613"/>
        </w:trPr>
        <w:tc>
          <w:tcPr>
            <w:tcW w:w="229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16E82D55"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sidRPr="00972CD4">
              <w:rPr>
                <w:rFonts w:ascii="Century Gothic" w:hAnsi="Century Gothic" w:cs="font405"/>
                <w:b/>
                <w:bCs/>
                <w:color w:val="FFFFFF"/>
                <w:szCs w:val="20"/>
                <w:lang w:val="fr-FR" w:eastAsia="en-US"/>
              </w:rPr>
              <w:t>Soumissionnaire</w:t>
            </w:r>
          </w:p>
        </w:tc>
        <w:tc>
          <w:tcPr>
            <w:tcW w:w="1677"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41FC754"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sidRPr="00972CD4">
              <w:rPr>
                <w:rFonts w:ascii="Century Gothic" w:hAnsi="Century Gothic" w:cs="font405"/>
                <w:b/>
                <w:bCs/>
                <w:color w:val="FFFFFF"/>
                <w:szCs w:val="20"/>
                <w:lang w:val="fr-FR" w:eastAsia="en-US"/>
              </w:rPr>
              <w:t xml:space="preserve">1. </w:t>
            </w:r>
            <w:r w:rsidRPr="00972CD4">
              <w:rPr>
                <w:rFonts w:ascii="Century Gothic" w:hAnsi="Century Gothic" w:cs="font405"/>
                <w:b/>
                <w:bCs/>
                <w:i/>
                <w:color w:val="FFFFFF"/>
                <w:szCs w:val="20"/>
                <w:lang w:val="fr-FR" w:eastAsia="en-US"/>
              </w:rPr>
              <w:t>(nom)</w:t>
            </w:r>
          </w:p>
        </w:tc>
        <w:tc>
          <w:tcPr>
            <w:tcW w:w="170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322EDD39"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sidRPr="00972CD4">
              <w:rPr>
                <w:rFonts w:ascii="Century Gothic" w:hAnsi="Century Gothic" w:cs="font405"/>
                <w:b/>
                <w:bCs/>
                <w:color w:val="FFFFFF"/>
                <w:szCs w:val="20"/>
                <w:lang w:val="fr-FR" w:eastAsia="en-US"/>
              </w:rPr>
              <w:t xml:space="preserve">2. </w:t>
            </w:r>
            <w:r w:rsidRPr="00972CD4">
              <w:rPr>
                <w:rFonts w:ascii="Century Gothic" w:hAnsi="Century Gothic" w:cs="font405"/>
                <w:b/>
                <w:bCs/>
                <w:i/>
                <w:color w:val="FFFFFF"/>
                <w:szCs w:val="20"/>
                <w:lang w:val="fr-FR" w:eastAsia="en-US"/>
              </w:rPr>
              <w:t>(nom)</w:t>
            </w:r>
          </w:p>
        </w:tc>
        <w:tc>
          <w:tcPr>
            <w:tcW w:w="170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4AE9A946"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sidRPr="00972CD4">
              <w:rPr>
                <w:rFonts w:ascii="Century Gothic" w:hAnsi="Century Gothic" w:cs="font405"/>
                <w:b/>
                <w:bCs/>
                <w:color w:val="FFFFFF"/>
                <w:szCs w:val="20"/>
                <w:lang w:val="fr-FR" w:eastAsia="en-US"/>
              </w:rPr>
              <w:t xml:space="preserve">3. </w:t>
            </w:r>
            <w:r w:rsidRPr="00972CD4">
              <w:rPr>
                <w:rFonts w:ascii="Century Gothic" w:hAnsi="Century Gothic" w:cs="font405"/>
                <w:b/>
                <w:bCs/>
                <w:i/>
                <w:color w:val="FFFFFF"/>
                <w:szCs w:val="20"/>
                <w:lang w:val="fr-FR" w:eastAsia="en-US"/>
              </w:rPr>
              <w:t>(nom)</w:t>
            </w:r>
          </w:p>
        </w:tc>
        <w:tc>
          <w:tcPr>
            <w:tcW w:w="1755"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10FCCE8"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MinionPro-Regular"/>
                <w:color w:val="000000"/>
                <w:szCs w:val="20"/>
                <w:lang w:val="fr-FR" w:eastAsia="en-US"/>
              </w:rPr>
            </w:pPr>
            <w:r w:rsidRPr="00972CD4">
              <w:rPr>
                <w:rFonts w:ascii="Century Gothic" w:hAnsi="Century Gothic" w:cs="font405"/>
                <w:b/>
                <w:bCs/>
                <w:color w:val="FFFFFF"/>
                <w:szCs w:val="20"/>
                <w:lang w:val="fr-FR" w:eastAsia="en-US"/>
              </w:rPr>
              <w:t xml:space="preserve">4. </w:t>
            </w:r>
            <w:r w:rsidRPr="00972CD4">
              <w:rPr>
                <w:rFonts w:ascii="Century Gothic" w:hAnsi="Century Gothic" w:cs="font405"/>
                <w:b/>
                <w:bCs/>
                <w:i/>
                <w:color w:val="FFFFFF"/>
                <w:szCs w:val="20"/>
                <w:lang w:val="fr-FR" w:eastAsia="en-US"/>
              </w:rPr>
              <w:t>(nom)</w:t>
            </w:r>
          </w:p>
        </w:tc>
      </w:tr>
      <w:tr w:rsidR="00972CD4" w:rsidRPr="00972CD4" w14:paraId="1B0D4808" w14:textId="77777777" w:rsidTr="00972CD4">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tcPr>
          <w:p w14:paraId="3AB923C7"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sidRPr="00972CD4">
              <w:rPr>
                <w:rFonts w:ascii="Century Gothic" w:hAnsi="Century Gothic" w:cs="font405"/>
                <w:b/>
                <w:bCs/>
                <w:color w:val="FFFFFF"/>
                <w:szCs w:val="20"/>
                <w:lang w:val="fr-FR" w:eastAsia="en-US"/>
              </w:rPr>
              <w:t>ONSS</w:t>
            </w:r>
          </w:p>
          <w:p w14:paraId="6B9E696C"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r w:rsidRPr="00972CD4">
              <w:rPr>
                <w:rFonts w:ascii="Century Gothic" w:hAnsi="Century Gothic" w:cs="font405"/>
                <w:b/>
                <w:bCs/>
                <w:color w:val="FFFFFF"/>
                <w:szCs w:val="20"/>
                <w:lang w:val="fr-FR" w:eastAsia="en-US"/>
              </w:rPr>
              <w:t>(</w:t>
            </w:r>
            <w:proofErr w:type="gramStart"/>
            <w:r w:rsidRPr="00972CD4">
              <w:rPr>
                <w:rFonts w:ascii="Century Gothic" w:hAnsi="Century Gothic" w:cs="font405"/>
                <w:b/>
                <w:bCs/>
                <w:color w:val="FFFFFF"/>
                <w:szCs w:val="20"/>
                <w:lang w:val="fr-FR" w:eastAsia="en-US"/>
              </w:rPr>
              <w:t>art.</w:t>
            </w:r>
            <w:proofErr w:type="gramEnd"/>
            <w:r w:rsidRPr="00972CD4">
              <w:rPr>
                <w:rFonts w:ascii="Century Gothic" w:hAnsi="Century Gothic" w:cs="font405"/>
                <w:b/>
                <w:bCs/>
                <w:color w:val="FFFFFF"/>
                <w:szCs w:val="20"/>
                <w:lang w:val="fr-FR" w:eastAsia="en-US"/>
              </w:rPr>
              <w:t xml:space="preserve"> 68 loi et 62 AR)</w:t>
            </w:r>
          </w:p>
        </w:tc>
        <w:tc>
          <w:tcPr>
            <w:tcW w:w="167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73F5629" w14:textId="77777777" w:rsidR="00972CD4" w:rsidRPr="00972CD4" w:rsidRDefault="00972CD4" w:rsidP="00972CD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972CD4">
              <w:rPr>
                <w:rFonts w:ascii="Century Gothic" w:hAnsi="Century Gothic" w:cs="font405"/>
                <w:i/>
                <w:color w:val="000000"/>
                <w:szCs w:val="20"/>
                <w:lang w:val="fr-FR" w:eastAsia="en-US"/>
              </w:rPr>
              <w:t>OK/NOK</w:t>
            </w:r>
          </w:p>
        </w:tc>
        <w:tc>
          <w:tcPr>
            <w:tcW w:w="170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3D93B8A"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972CD4">
              <w:rPr>
                <w:rFonts w:ascii="Century Gothic" w:hAnsi="Century Gothic" w:cs="font405"/>
                <w:i/>
                <w:color w:val="000000"/>
                <w:szCs w:val="20"/>
                <w:lang w:val="fr-FR" w:eastAsia="en-US"/>
              </w:rPr>
              <w:t>OK/NOK</w:t>
            </w:r>
          </w:p>
        </w:tc>
        <w:tc>
          <w:tcPr>
            <w:tcW w:w="170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FCDCC0B"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972CD4">
              <w:rPr>
                <w:rFonts w:ascii="Century Gothic" w:hAnsi="Century Gothic" w:cs="font405"/>
                <w:i/>
                <w:color w:val="000000"/>
                <w:szCs w:val="20"/>
                <w:lang w:val="fr-FR" w:eastAsia="en-US"/>
              </w:rPr>
              <w:t>OK/NOK</w:t>
            </w:r>
          </w:p>
        </w:tc>
        <w:tc>
          <w:tcPr>
            <w:tcW w:w="175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5196A3B"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972CD4">
              <w:rPr>
                <w:rFonts w:ascii="Century Gothic" w:hAnsi="Century Gothic" w:cs="font405"/>
                <w:i/>
                <w:color w:val="000000"/>
                <w:szCs w:val="20"/>
                <w:lang w:val="fr-FR" w:eastAsia="en-US"/>
              </w:rPr>
              <w:t>OK/NOK</w:t>
            </w:r>
          </w:p>
        </w:tc>
      </w:tr>
      <w:tr w:rsidR="00972CD4" w:rsidRPr="00972CD4" w14:paraId="35CE17D9" w14:textId="77777777" w:rsidTr="00972CD4">
        <w:trPr>
          <w:trHeight w:val="519"/>
        </w:trPr>
        <w:tc>
          <w:tcPr>
            <w:tcW w:w="2291" w:type="dxa"/>
            <w:tcBorders>
              <w:left w:val="single" w:sz="8" w:space="0" w:color="FFFFFF"/>
              <w:bottom w:val="single" w:sz="4" w:space="0" w:color="FFFFFF"/>
              <w:right w:val="single" w:sz="24" w:space="0" w:color="FFFFFF"/>
            </w:tcBorders>
            <w:shd w:val="clear" w:color="auto" w:fill="00A4B7"/>
          </w:tcPr>
          <w:p w14:paraId="67911247"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sidRPr="00972CD4">
              <w:rPr>
                <w:rFonts w:ascii="Century Gothic" w:hAnsi="Century Gothic" w:cs="font405"/>
                <w:b/>
                <w:bCs/>
                <w:color w:val="FFFFFF"/>
                <w:szCs w:val="20"/>
                <w:lang w:val="fr-FR" w:eastAsia="en-US"/>
              </w:rPr>
              <w:t>Obligations fiscales</w:t>
            </w:r>
          </w:p>
          <w:p w14:paraId="4377108C"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r w:rsidRPr="00972CD4">
              <w:rPr>
                <w:rFonts w:ascii="Century Gothic" w:hAnsi="Century Gothic" w:cs="font405"/>
                <w:b/>
                <w:bCs/>
                <w:color w:val="FFFFFF"/>
                <w:szCs w:val="20"/>
                <w:lang w:val="fr-FR" w:eastAsia="en-US"/>
              </w:rPr>
              <w:t>(</w:t>
            </w:r>
            <w:proofErr w:type="gramStart"/>
            <w:r w:rsidRPr="00972CD4">
              <w:rPr>
                <w:rFonts w:ascii="Century Gothic" w:hAnsi="Century Gothic" w:cs="font405"/>
                <w:b/>
                <w:bCs/>
                <w:color w:val="FFFFFF"/>
                <w:szCs w:val="20"/>
                <w:lang w:val="fr-FR" w:eastAsia="en-US"/>
              </w:rPr>
              <w:t>art.</w:t>
            </w:r>
            <w:proofErr w:type="gramEnd"/>
            <w:r w:rsidRPr="00972CD4">
              <w:rPr>
                <w:rFonts w:ascii="Century Gothic" w:hAnsi="Century Gothic" w:cs="font405"/>
                <w:b/>
                <w:bCs/>
                <w:color w:val="FFFFFF"/>
                <w:szCs w:val="20"/>
                <w:lang w:val="fr-FR" w:eastAsia="en-US"/>
              </w:rPr>
              <w:t xml:space="preserve"> 68 loi et 63 AR)</w:t>
            </w:r>
          </w:p>
        </w:tc>
        <w:tc>
          <w:tcPr>
            <w:tcW w:w="1677"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9C2B422"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972CD4">
              <w:rPr>
                <w:rFonts w:ascii="Century Gothic" w:hAnsi="Century Gothic" w:cs="font405"/>
                <w:i/>
                <w:color w:val="000000"/>
                <w:szCs w:val="20"/>
                <w:lang w:val="fr-FR" w:eastAsia="en-US"/>
              </w:rPr>
              <w:t>OK/NOK</w:t>
            </w:r>
          </w:p>
        </w:tc>
        <w:tc>
          <w:tcPr>
            <w:tcW w:w="170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D855E0F"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972CD4">
              <w:rPr>
                <w:rFonts w:ascii="Century Gothic" w:hAnsi="Century Gothic" w:cs="font405"/>
                <w:i/>
                <w:color w:val="000000"/>
                <w:szCs w:val="20"/>
                <w:lang w:val="fr-FR" w:eastAsia="en-US"/>
              </w:rPr>
              <w:t>OK/NOK</w:t>
            </w:r>
          </w:p>
        </w:tc>
        <w:tc>
          <w:tcPr>
            <w:tcW w:w="1701"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07639E6"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972CD4">
              <w:rPr>
                <w:rFonts w:ascii="Century Gothic" w:hAnsi="Century Gothic" w:cs="font405"/>
                <w:i/>
                <w:color w:val="000000"/>
                <w:szCs w:val="20"/>
                <w:lang w:val="fr-FR" w:eastAsia="en-US"/>
              </w:rPr>
              <w:t>OK/NOK</w:t>
            </w:r>
          </w:p>
        </w:tc>
        <w:tc>
          <w:tcPr>
            <w:tcW w:w="1755"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297D4DE" w14:textId="77777777" w:rsidR="00972CD4" w:rsidRPr="00972CD4" w:rsidRDefault="00972CD4" w:rsidP="00972CD4">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972CD4">
              <w:rPr>
                <w:rFonts w:ascii="Century Gothic" w:hAnsi="Century Gothic" w:cs="font405"/>
                <w:i/>
                <w:color w:val="000000"/>
                <w:szCs w:val="20"/>
                <w:lang w:val="fr-FR" w:eastAsia="en-US"/>
              </w:rPr>
              <w:t>OK/NOK</w:t>
            </w:r>
          </w:p>
        </w:tc>
      </w:tr>
    </w:tbl>
    <w:p w14:paraId="3E75B972"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u w:val="single"/>
          <w:lang w:val="fr-FR" w:eastAsia="en-US"/>
        </w:rPr>
      </w:pPr>
    </w:p>
    <w:p w14:paraId="45582D8B"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72CD4">
        <w:rPr>
          <w:rFonts w:ascii="Century Gothic" w:hAnsi="Century Gothic" w:cs="font405"/>
          <w:i/>
          <w:color w:val="00A4B7"/>
          <w:szCs w:val="20"/>
          <w:lang w:val="fr-FR" w:eastAsia="en-US"/>
        </w:rPr>
        <w:t>(Ajouter ceci si NOK)</w:t>
      </w:r>
      <w:r w:rsidRPr="00972CD4">
        <w:rPr>
          <w:rFonts w:ascii="Century Gothic" w:hAnsi="Century Gothic" w:cs="font405"/>
          <w:color w:val="00A4B7"/>
          <w:szCs w:val="20"/>
          <w:lang w:val="fr-FR" w:eastAsia="en-US"/>
        </w:rPr>
        <w:t xml:space="preserve"> </w:t>
      </w:r>
      <w:r w:rsidRPr="00972CD4">
        <w:rPr>
          <w:rFonts w:ascii="Century Gothic" w:hAnsi="Century Gothic" w:cs="font405"/>
          <w:szCs w:val="20"/>
          <w:lang w:val="fr-FR" w:eastAsia="en-US"/>
        </w:rPr>
        <w:t>[</w:t>
      </w:r>
      <w:r w:rsidRPr="00972CD4">
        <w:rPr>
          <w:rFonts w:ascii="Century Gothic" w:hAnsi="Century Gothic" w:cs="font405"/>
          <w:color w:val="000000"/>
          <w:szCs w:val="20"/>
          <w:lang w:val="fr-FR" w:eastAsia="en-US"/>
        </w:rPr>
        <w:t>Conformément à l’article 68, § 1</w:t>
      </w:r>
      <w:r w:rsidRPr="00972CD4">
        <w:rPr>
          <w:rFonts w:ascii="Century Gothic" w:hAnsi="Century Gothic" w:cs="font405"/>
          <w:color w:val="000000"/>
          <w:szCs w:val="20"/>
          <w:vertAlign w:val="superscript"/>
          <w:lang w:val="fr-FR" w:eastAsia="en-US"/>
        </w:rPr>
        <w:t>er</w:t>
      </w:r>
      <w:r w:rsidRPr="00972CD4">
        <w:rPr>
          <w:rFonts w:ascii="Century Gothic" w:hAnsi="Century Gothic" w:cs="font405"/>
          <w:color w:val="000000"/>
          <w:szCs w:val="20"/>
          <w:lang w:val="fr-FR" w:eastAsia="en-US"/>
        </w:rPr>
        <w:t>, al. 2 de la loi, le pouvoir adjudicateur a demandé au soumissionnaire s’il détient à l’égard d’un pouvoir adjudicateur ou d’une entreprise publique une ou des créances certaines, exigibles et libres de tout engagement à l’égard de tiers pour un montant au moins égal à sa dette diminuée de 3.000 €.</w:t>
      </w:r>
    </w:p>
    <w:p w14:paraId="62D8133F"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6674B5B"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r w:rsidRPr="00972CD4">
        <w:rPr>
          <w:rFonts w:ascii="Century Gothic" w:hAnsi="Century Gothic" w:cs="font405"/>
          <w:color w:val="000000"/>
          <w:szCs w:val="20"/>
          <w:lang w:val="fr-FR" w:eastAsia="en-US"/>
        </w:rPr>
        <w:t xml:space="preserve">Analyse : </w:t>
      </w:r>
      <w:r w:rsidRPr="00972CD4">
        <w:rPr>
          <w:rFonts w:ascii="Century Gothic" w:hAnsi="Century Gothic" w:cs="font405"/>
          <w:i/>
          <w:color w:val="00A4B7"/>
          <w:szCs w:val="20"/>
          <w:lang w:val="fr-FR" w:eastAsia="en-US"/>
        </w:rPr>
        <w:t>(…)</w:t>
      </w:r>
      <w:r w:rsidRPr="00972CD4">
        <w:rPr>
          <w:rFonts w:ascii="Century Gothic" w:hAnsi="Century Gothic" w:cs="font405"/>
          <w:i/>
          <w:color w:val="000000"/>
          <w:szCs w:val="20"/>
          <w:lang w:val="fr-FR" w:eastAsia="en-US"/>
        </w:rPr>
        <w:t xml:space="preserve"> </w:t>
      </w:r>
    </w:p>
    <w:p w14:paraId="13C29204"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2A686085"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72CD4">
        <w:rPr>
          <w:rFonts w:ascii="Century Gothic" w:hAnsi="Century Gothic" w:cs="font405"/>
          <w:color w:val="000000"/>
          <w:szCs w:val="20"/>
          <w:lang w:val="fr-FR" w:eastAsia="en-US"/>
        </w:rPr>
        <w:t>Conformément à l’article 68, § 1</w:t>
      </w:r>
      <w:r w:rsidRPr="00972CD4">
        <w:rPr>
          <w:rFonts w:ascii="Century Gothic" w:hAnsi="Century Gothic" w:cs="font405"/>
          <w:color w:val="000000"/>
          <w:szCs w:val="20"/>
          <w:vertAlign w:val="superscript"/>
          <w:lang w:val="fr-FR" w:eastAsia="en-US"/>
        </w:rPr>
        <w:t>er</w:t>
      </w:r>
      <w:r w:rsidRPr="00972CD4">
        <w:rPr>
          <w:rFonts w:ascii="Century Gothic" w:hAnsi="Century Gothic" w:cs="font405"/>
          <w:color w:val="000000"/>
          <w:szCs w:val="20"/>
          <w:lang w:val="fr-FR" w:eastAsia="en-US"/>
        </w:rPr>
        <w:t xml:space="preserve">, al. 3 de la loi, le pouvoir adjudicateur a donné l’opportunité au soumissionnaire de se mettre en règle avec ses obligations sociales et fiscales. </w:t>
      </w:r>
    </w:p>
    <w:p w14:paraId="014BA995"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EB575BF"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72CD4">
        <w:rPr>
          <w:rFonts w:ascii="Century Gothic" w:hAnsi="Century Gothic" w:cs="font405"/>
          <w:color w:val="000000"/>
          <w:szCs w:val="20"/>
          <w:lang w:val="fr-FR" w:eastAsia="en-US"/>
        </w:rPr>
        <w:t xml:space="preserve">Analyse : </w:t>
      </w:r>
      <w:r w:rsidRPr="00972CD4">
        <w:rPr>
          <w:rFonts w:ascii="Century Gothic" w:hAnsi="Century Gothic" w:cs="font405"/>
          <w:i/>
          <w:color w:val="00A4B7"/>
          <w:szCs w:val="20"/>
          <w:lang w:val="fr-FR" w:eastAsia="en-US"/>
        </w:rPr>
        <w:t>(…)</w:t>
      </w:r>
      <w:r w:rsidRPr="00972CD4">
        <w:rPr>
          <w:rFonts w:ascii="Century Gothic" w:hAnsi="Century Gothic" w:cs="font405"/>
          <w:color w:val="00A4B7"/>
          <w:szCs w:val="20"/>
          <w:lang w:val="fr-FR" w:eastAsia="en-US"/>
        </w:rPr>
        <w:t>]</w:t>
      </w:r>
    </w:p>
    <w:p w14:paraId="2272F835" w14:textId="753D20BB" w:rsidR="00972CD4" w:rsidRPr="00972CD4" w:rsidRDefault="00972CD4" w:rsidP="00972CD4">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lang w:val="fr-FR" w:eastAsia="en-US"/>
        </w:rPr>
      </w:pPr>
      <w:r w:rsidRPr="00972CD4">
        <w:rPr>
          <w:rFonts w:ascii="Century Gothic" w:eastAsia="Times New Roman" w:hAnsi="Century Gothic"/>
          <w:b/>
          <w:bCs/>
          <w:color w:val="2C3D4F"/>
          <w:sz w:val="26"/>
          <w:szCs w:val="26"/>
          <w:lang w:val="fr-FR" w:eastAsia="en-US"/>
        </w:rPr>
        <w:t>Articles 67 et 69 de la loi : Motifs d’exclusion</w:t>
      </w:r>
      <w:r w:rsidR="007224F6" w:rsidRPr="007224F6">
        <w:rPr>
          <w:rFonts w:ascii="Century Gothic" w:eastAsia="Times New Roman" w:hAnsi="Century Gothic"/>
          <w:b/>
          <w:bCs/>
          <w:color w:val="2C3D4F"/>
          <w:sz w:val="26"/>
          <w:szCs w:val="26"/>
          <w:lang w:val="fr-FR" w:eastAsia="en-US"/>
        </w:rPr>
        <w:t xml:space="preserve"> </w:t>
      </w:r>
      <w:r w:rsidR="007224F6" w:rsidRPr="007224F6">
        <w:rPr>
          <w:rFonts w:ascii="Century Gothic" w:hAnsi="Century Gothic" w:cs="font405"/>
          <w:i/>
          <w:color w:val="00A4B7"/>
          <w:sz w:val="26"/>
          <w:szCs w:val="26"/>
          <w:lang w:val="fr-FR" w:eastAsia="en-US"/>
        </w:rPr>
        <w:t>(si prévu dans les documents du marché)</w:t>
      </w:r>
    </w:p>
    <w:p w14:paraId="2FA8C3B3"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56B5DA6"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F85E43">
        <w:rPr>
          <w:rFonts w:ascii="Century Gothic" w:hAnsi="Century Gothic" w:cs="font405"/>
          <w:color w:val="000000"/>
          <w:szCs w:val="20"/>
          <w:lang w:val="fr-FR" w:eastAsia="en-US"/>
        </w:rPr>
        <w:t>Les documents suivants ont</w:t>
      </w:r>
      <w:r>
        <w:rPr>
          <w:rFonts w:ascii="Century Gothic" w:hAnsi="Century Gothic" w:cs="font405"/>
          <w:color w:val="000000"/>
          <w:szCs w:val="20"/>
          <w:lang w:val="fr-FR" w:eastAsia="en-US"/>
        </w:rPr>
        <w:t xml:space="preserve"> également</w:t>
      </w:r>
      <w:r w:rsidRPr="00F85E43">
        <w:rPr>
          <w:rFonts w:ascii="Century Gothic" w:hAnsi="Century Gothic" w:cs="font405"/>
          <w:color w:val="000000"/>
          <w:szCs w:val="20"/>
          <w:lang w:val="fr-FR" w:eastAsia="en-US"/>
        </w:rPr>
        <w:t xml:space="preserve"> été </w:t>
      </w:r>
      <w:r>
        <w:rPr>
          <w:rFonts w:ascii="Century Gothic" w:hAnsi="Century Gothic" w:cs="font405"/>
          <w:color w:val="000000"/>
          <w:szCs w:val="20"/>
          <w:lang w:val="fr-FR" w:eastAsia="en-US"/>
        </w:rPr>
        <w:t>analysés conformément à l’invitation à soumissionner :</w:t>
      </w:r>
    </w:p>
    <w:p w14:paraId="52F46D30" w14:textId="77777777" w:rsidR="007224F6" w:rsidRPr="00F85E43" w:rsidRDefault="007224F6" w:rsidP="007224F6">
      <w:pPr>
        <w:widowControl w:val="0"/>
        <w:suppressAutoHyphens w:val="0"/>
        <w:autoSpaceDE w:val="0"/>
        <w:autoSpaceDN w:val="0"/>
        <w:adjustRightInd w:val="0"/>
        <w:spacing w:after="0" w:line="240" w:lineRule="auto"/>
        <w:jc w:val="right"/>
        <w:textAlignment w:val="center"/>
        <w:rPr>
          <w:rFonts w:ascii="Century Gothic" w:hAnsi="Century Gothic" w:cs="MinionPro-Regular"/>
          <w:color w:val="000000"/>
          <w:szCs w:val="20"/>
          <w:lang w:val="fr-FR" w:eastAsia="en-US"/>
        </w:rPr>
      </w:pPr>
    </w:p>
    <w:tbl>
      <w:tblPr>
        <w:tblW w:w="9354" w:type="dxa"/>
        <w:tblInd w:w="109" w:type="dxa"/>
        <w:tblLayout w:type="fixed"/>
        <w:tblLook w:val="0000" w:firstRow="0" w:lastRow="0" w:firstColumn="0" w:lastColumn="0" w:noHBand="0" w:noVBand="0"/>
      </w:tblPr>
      <w:tblGrid>
        <w:gridCol w:w="2149"/>
        <w:gridCol w:w="2528"/>
        <w:gridCol w:w="2551"/>
        <w:gridCol w:w="2126"/>
      </w:tblGrid>
      <w:tr w:rsidR="007224F6" w:rsidRPr="00F85E43" w14:paraId="6523F6AB" w14:textId="77777777">
        <w:trPr>
          <w:trHeight w:val="613"/>
        </w:trPr>
        <w:tc>
          <w:tcPr>
            <w:tcW w:w="2149"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060DBA02" w14:textId="77777777" w:rsidR="007224F6" w:rsidRPr="00F85E43" w:rsidRDefault="007224F6">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F85E43">
              <w:rPr>
                <w:rFonts w:ascii="Century Gothic" w:hAnsi="Century Gothic" w:cs="font405"/>
                <w:b/>
                <w:bCs/>
                <w:color w:val="FFFFFF"/>
                <w:szCs w:val="20"/>
                <w:lang w:val="fr-FR" w:eastAsia="en-US"/>
              </w:rPr>
              <w:t>Documents</w:t>
            </w:r>
          </w:p>
        </w:tc>
        <w:tc>
          <w:tcPr>
            <w:tcW w:w="2528"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57A5A3F6"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F85E43">
              <w:rPr>
                <w:rFonts w:ascii="Century Gothic" w:hAnsi="Century Gothic" w:cs="font405"/>
                <w:b/>
                <w:bCs/>
                <w:color w:val="FFFFFF"/>
                <w:szCs w:val="20"/>
                <w:lang w:val="fr-FR" w:eastAsia="en-US"/>
              </w:rPr>
              <w:t>Déjà présent dans l’offre</w:t>
            </w:r>
          </w:p>
        </w:tc>
        <w:tc>
          <w:tcPr>
            <w:tcW w:w="2551"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088FE7EA"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F85E43">
              <w:rPr>
                <w:rFonts w:ascii="Century Gothic" w:hAnsi="Century Gothic" w:cs="font405"/>
                <w:b/>
                <w:bCs/>
                <w:color w:val="FFFFFF"/>
                <w:szCs w:val="20"/>
                <w:lang w:val="fr-FR" w:eastAsia="en-US"/>
              </w:rPr>
              <w:t>Remis dans les</w:t>
            </w:r>
            <w:r>
              <w:rPr>
                <w:rFonts w:ascii="Century Gothic" w:hAnsi="Century Gothic" w:cs="font405"/>
                <w:b/>
                <w:bCs/>
                <w:color w:val="FFFFFF"/>
                <w:szCs w:val="20"/>
                <w:lang w:val="fr-FR" w:eastAsia="en-US"/>
              </w:rPr>
              <w:t xml:space="preserve"> délais</w:t>
            </w:r>
          </w:p>
        </w:tc>
        <w:tc>
          <w:tcPr>
            <w:tcW w:w="2126"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13C0C3CB"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F85E43">
              <w:rPr>
                <w:rFonts w:ascii="Century Gothic" w:hAnsi="Century Gothic" w:cs="font405"/>
                <w:b/>
                <w:bCs/>
                <w:color w:val="FFFFFF"/>
                <w:szCs w:val="20"/>
                <w:lang w:val="fr-FR" w:eastAsia="en-US"/>
              </w:rPr>
              <w:t>Document conforme</w:t>
            </w:r>
          </w:p>
        </w:tc>
      </w:tr>
      <w:tr w:rsidR="007224F6" w:rsidRPr="00F85E43" w14:paraId="3EBD04B2"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2FBAF99B" w14:textId="7C80CE99" w:rsidR="007224F6" w:rsidRPr="00F85E43" w:rsidRDefault="007224F6">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224F6">
              <w:rPr>
                <w:rFonts w:ascii="Century Gothic" w:hAnsi="Century Gothic" w:cs="font405"/>
                <w:i/>
                <w:iCs/>
                <w:color w:val="FFFFFF"/>
                <w:szCs w:val="20"/>
                <w:lang w:val="fr-FR" w:eastAsia="en-US"/>
              </w:rPr>
              <w:t>(Si prévu dans les documents du marché)</w:t>
            </w:r>
            <w:r>
              <w:rPr>
                <w:rFonts w:ascii="Century Gothic" w:hAnsi="Century Gothic" w:cs="font405"/>
                <w:b/>
                <w:bCs/>
                <w:color w:val="FFFFFF"/>
                <w:szCs w:val="20"/>
                <w:lang w:val="fr-FR" w:eastAsia="en-US"/>
              </w:rPr>
              <w:t xml:space="preserve"> </w:t>
            </w:r>
            <w:r w:rsidRPr="00F85E43">
              <w:rPr>
                <w:rFonts w:ascii="Century Gothic" w:hAnsi="Century Gothic" w:cs="font405"/>
                <w:b/>
                <w:bCs/>
                <w:color w:val="FFFFFF"/>
                <w:szCs w:val="20"/>
                <w:lang w:val="fr-FR" w:eastAsia="en-US"/>
              </w:rPr>
              <w:t>Casier judiciaire</w:t>
            </w:r>
            <w:r w:rsidRPr="00F85E43">
              <w:rPr>
                <w:rFonts w:ascii="Century Gothic" w:hAnsi="Century Gothic" w:cs="font405"/>
                <w:b/>
                <w:bCs/>
                <w:color w:val="FFFFFF"/>
                <w:szCs w:val="20"/>
                <w:vertAlign w:val="superscript"/>
                <w:lang w:val="fr-FR" w:eastAsia="en-US"/>
              </w:rPr>
              <w:footnoteReference w:id="6"/>
            </w:r>
          </w:p>
          <w:p w14:paraId="33066FF9" w14:textId="77777777" w:rsidR="007224F6" w:rsidRPr="00F85E43" w:rsidRDefault="007224F6">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90273EF"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F85E43">
              <w:rPr>
                <w:rFonts w:ascii="Century Gothic" w:hAnsi="Century Gothic" w:cs="font405"/>
                <w:i/>
                <w:color w:val="000000"/>
                <w:szCs w:val="20"/>
                <w:lang w:val="fr-FR" w:eastAsia="en-US"/>
              </w:rPr>
              <w:t>OUI/NON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E264E73"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F85E43">
              <w:rPr>
                <w:rFonts w:ascii="Century Gothic" w:hAnsi="Century Gothic" w:cs="font405"/>
                <w:i/>
                <w:color w:val="000000"/>
                <w:szCs w:val="20"/>
                <w:lang w:val="fr-FR" w:eastAsia="en-US"/>
              </w:rPr>
              <w:t>OK/NOK</w:t>
            </w:r>
          </w:p>
          <w:p w14:paraId="6E9C5536"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F85E43">
              <w:rPr>
                <w:rFonts w:ascii="Century Gothic" w:hAnsi="Century Gothic" w:cs="font405"/>
                <w:i/>
                <w:color w:val="000000"/>
                <w:szCs w:val="20"/>
                <w:lang w:val="fr-FR" w:eastAsia="en-US"/>
              </w:rPr>
              <w:t>Sans objet</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E7DE4BC" w14:textId="77777777" w:rsidR="007224F6" w:rsidRPr="00F85E43" w:rsidRDefault="007224F6">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F85E43">
              <w:rPr>
                <w:rFonts w:ascii="Century Gothic" w:hAnsi="Century Gothic" w:cs="font405"/>
                <w:i/>
                <w:color w:val="000000"/>
                <w:szCs w:val="20"/>
                <w:lang w:val="fr-FR" w:eastAsia="en-US"/>
              </w:rPr>
              <w:t>OK/NOK</w:t>
            </w:r>
          </w:p>
        </w:tc>
      </w:tr>
      <w:tr w:rsidR="007224F6" w:rsidRPr="00F85E43" w14:paraId="5AB900B5"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7469F900" w14:textId="1CD5729D" w:rsidR="007224F6" w:rsidRPr="00F85E43" w:rsidRDefault="007224F6">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224F6">
              <w:rPr>
                <w:rFonts w:ascii="Century Gothic" w:hAnsi="Century Gothic" w:cs="font405"/>
                <w:i/>
                <w:iCs/>
                <w:color w:val="FFFFFF"/>
                <w:szCs w:val="20"/>
                <w:lang w:val="fr-FR" w:eastAsia="en-US"/>
              </w:rPr>
              <w:lastRenderedPageBreak/>
              <w:t>(Si prévu dans les documents du marché)</w:t>
            </w:r>
            <w:r>
              <w:rPr>
                <w:rFonts w:ascii="Century Gothic" w:hAnsi="Century Gothic" w:cs="font405"/>
                <w:b/>
                <w:bCs/>
                <w:color w:val="FFFFFF"/>
                <w:szCs w:val="20"/>
                <w:lang w:val="fr-FR" w:eastAsia="en-US"/>
              </w:rPr>
              <w:t xml:space="preserve"> </w:t>
            </w:r>
            <w:r w:rsidRPr="00BF034C">
              <w:rPr>
                <w:rFonts w:ascii="Century Gothic" w:hAnsi="Century Gothic" w:cs="font405"/>
                <w:b/>
                <w:bCs/>
                <w:color w:val="FFFFFF"/>
                <w:szCs w:val="20"/>
                <w:lang w:val="fr-FR" w:eastAsia="en-US"/>
              </w:rPr>
              <w:t>Absence</w:t>
            </w:r>
            <w:r>
              <w:rPr>
                <w:rFonts w:ascii="Century Gothic" w:hAnsi="Century Gothic" w:cs="font405"/>
                <w:b/>
                <w:bCs/>
                <w:color w:val="FFFFFF"/>
                <w:szCs w:val="20"/>
                <w:lang w:val="fr-FR" w:eastAsia="en-US"/>
              </w:rPr>
              <w:t xml:space="preserve"> </w:t>
            </w:r>
            <w:r w:rsidRPr="00BF034C">
              <w:rPr>
                <w:rFonts w:ascii="Century Gothic" w:hAnsi="Century Gothic" w:cs="font405"/>
                <w:b/>
                <w:bCs/>
                <w:color w:val="FFFFFF"/>
                <w:szCs w:val="20"/>
                <w:lang w:val="fr-FR" w:eastAsia="en-US"/>
              </w:rPr>
              <w:t>de faillite</w:t>
            </w: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0827B20"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F85E43">
              <w:rPr>
                <w:rFonts w:ascii="Century Gothic" w:hAnsi="Century Gothic" w:cs="font405"/>
                <w:i/>
                <w:color w:val="000000"/>
                <w:szCs w:val="20"/>
                <w:lang w:val="fr-FR" w:eastAsia="en-US"/>
              </w:rPr>
              <w:t>OUI/NON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8BA337F"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F85E43">
              <w:rPr>
                <w:rFonts w:ascii="Century Gothic" w:hAnsi="Century Gothic" w:cs="font405"/>
                <w:i/>
                <w:color w:val="000000"/>
                <w:szCs w:val="20"/>
                <w:lang w:val="fr-FR" w:eastAsia="en-US"/>
              </w:rPr>
              <w:t>OK/NOK</w:t>
            </w:r>
          </w:p>
          <w:p w14:paraId="2A5663CF"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F85E43">
              <w:rPr>
                <w:rFonts w:ascii="Century Gothic" w:hAnsi="Century Gothic" w:cs="font405"/>
                <w:i/>
                <w:color w:val="000000"/>
                <w:szCs w:val="20"/>
                <w:lang w:val="fr-FR" w:eastAsia="en-US"/>
              </w:rPr>
              <w:t>Sans objet</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F3FB96A" w14:textId="77777777" w:rsidR="007224F6" w:rsidRPr="00F85E43" w:rsidRDefault="007224F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OK/NOK</w:t>
            </w:r>
          </w:p>
        </w:tc>
      </w:tr>
    </w:tbl>
    <w:p w14:paraId="065CFA7F" w14:textId="77777777" w:rsidR="007224F6" w:rsidRPr="00F85E43" w:rsidRDefault="007224F6" w:rsidP="007224F6">
      <w:pPr>
        <w:widowControl w:val="0"/>
        <w:suppressAutoHyphens w:val="0"/>
        <w:autoSpaceDE w:val="0"/>
        <w:autoSpaceDN w:val="0"/>
        <w:adjustRightInd w:val="0"/>
        <w:spacing w:after="0" w:line="100" w:lineRule="atLeast"/>
        <w:ind w:left="720"/>
        <w:jc w:val="both"/>
        <w:textAlignment w:val="center"/>
        <w:rPr>
          <w:rFonts w:ascii="Century Gothic" w:hAnsi="Century Gothic" w:cs="font405"/>
          <w:color w:val="000000"/>
          <w:szCs w:val="20"/>
          <w:u w:val="single"/>
          <w:lang w:val="fr-FR" w:eastAsia="en-US"/>
        </w:rPr>
      </w:pPr>
    </w:p>
    <w:p w14:paraId="38028C57"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54CEB3E8"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F85E43">
        <w:rPr>
          <w:rFonts w:ascii="Century Gothic" w:hAnsi="Century Gothic" w:cs="font405"/>
          <w:i/>
          <w:color w:val="00A4B7"/>
          <w:szCs w:val="20"/>
          <w:lang w:val="fr-FR" w:eastAsia="en-US"/>
        </w:rPr>
        <w:t>(Éventuellement) [</w:t>
      </w:r>
      <w:r w:rsidRPr="00F85E43">
        <w:rPr>
          <w:rFonts w:ascii="Century Gothic" w:hAnsi="Century Gothic" w:cs="font405"/>
          <w:color w:val="000000"/>
          <w:szCs w:val="20"/>
          <w:lang w:val="fr-FR" w:eastAsia="en-US"/>
        </w:rPr>
        <w:t xml:space="preserve">Les documents suivants soumis par le soumissionnaire pressenti semblent incomplets ou erronés/sont manquants : </w:t>
      </w:r>
      <w:r w:rsidRPr="00F85E43">
        <w:rPr>
          <w:rFonts w:ascii="Century Gothic" w:hAnsi="Century Gothic" w:cs="font405"/>
          <w:i/>
          <w:color w:val="00A4B7"/>
          <w:szCs w:val="20"/>
          <w:lang w:val="fr-FR" w:eastAsia="en-US"/>
        </w:rPr>
        <w:t xml:space="preserve">(…) </w:t>
      </w:r>
      <w:r w:rsidRPr="00F85E43">
        <w:rPr>
          <w:rFonts w:ascii="Century Gothic" w:hAnsi="Century Gothic" w:cs="font405"/>
          <w:color w:val="000000"/>
          <w:szCs w:val="20"/>
          <w:lang w:val="fr-FR" w:eastAsia="en-US"/>
        </w:rPr>
        <w:t>Conformément à l’article 66, § 3 de la loi</w:t>
      </w:r>
      <w:r w:rsidRPr="00F85E43">
        <w:rPr>
          <w:rFonts w:ascii="Century Gothic" w:hAnsi="Century Gothic" w:cs="font405"/>
          <w:color w:val="000000"/>
          <w:szCs w:val="20"/>
          <w:vertAlign w:val="superscript"/>
          <w:lang w:val="fr-FR" w:eastAsia="en-US"/>
        </w:rPr>
        <w:footnoteReference w:id="7"/>
      </w:r>
      <w:r w:rsidRPr="00F85E43">
        <w:rPr>
          <w:rFonts w:ascii="Century Gothic" w:hAnsi="Century Gothic" w:cs="font405"/>
          <w:color w:val="000000"/>
          <w:szCs w:val="20"/>
          <w:lang w:val="fr-FR" w:eastAsia="en-US"/>
        </w:rPr>
        <w:t xml:space="preserve">, le pouvoir adjudicateur a demandé au soumissionnaire de présenter, compléter, clarifier ou préciser les documents concernés dans un délai de </w:t>
      </w:r>
      <w:r w:rsidRPr="00F85E43">
        <w:rPr>
          <w:rFonts w:ascii="Century Gothic" w:hAnsi="Century Gothic" w:cs="font405"/>
          <w:i/>
          <w:color w:val="00A4B7"/>
          <w:szCs w:val="20"/>
          <w:lang w:val="fr-FR" w:eastAsia="en-US"/>
        </w:rPr>
        <w:t>(…)</w:t>
      </w:r>
      <w:r w:rsidRPr="00F85E43">
        <w:rPr>
          <w:rFonts w:ascii="Century Gothic" w:hAnsi="Century Gothic" w:cs="font405"/>
          <w:color w:val="000000"/>
          <w:szCs w:val="20"/>
          <w:lang w:val="fr-FR" w:eastAsia="en-US"/>
        </w:rPr>
        <w:t xml:space="preserve"> jours</w:t>
      </w:r>
      <w:r w:rsidRPr="00F85E43">
        <w:rPr>
          <w:rFonts w:ascii="Century Gothic" w:hAnsi="Century Gothic" w:cs="font405"/>
          <w:color w:val="000000"/>
          <w:szCs w:val="20"/>
          <w:vertAlign w:val="superscript"/>
          <w:lang w:val="fr-FR" w:eastAsia="en-US"/>
        </w:rPr>
        <w:footnoteReference w:id="8"/>
      </w:r>
      <w:r w:rsidRPr="00F85E43">
        <w:rPr>
          <w:rFonts w:ascii="Century Gothic" w:hAnsi="Century Gothic" w:cs="font405"/>
          <w:color w:val="000000"/>
          <w:szCs w:val="20"/>
          <w:lang w:val="fr-FR" w:eastAsia="en-US"/>
        </w:rPr>
        <w:t>.</w:t>
      </w:r>
    </w:p>
    <w:p w14:paraId="18D89E01"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9325438"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F85E43">
        <w:rPr>
          <w:rFonts w:ascii="Century Gothic" w:hAnsi="Century Gothic" w:cs="font405"/>
          <w:color w:val="000000"/>
          <w:szCs w:val="20"/>
          <w:lang w:val="fr-FR" w:eastAsia="en-US"/>
        </w:rPr>
        <w:t xml:space="preserve">Analyse : </w:t>
      </w:r>
      <w:r w:rsidRPr="00F85E43">
        <w:rPr>
          <w:rFonts w:ascii="Century Gothic" w:hAnsi="Century Gothic" w:cs="font405"/>
          <w:i/>
          <w:color w:val="00A4B7"/>
          <w:szCs w:val="20"/>
          <w:lang w:val="fr-FR" w:eastAsia="en-US"/>
        </w:rPr>
        <w:t>(…)]</w:t>
      </w:r>
    </w:p>
    <w:p w14:paraId="2AD5C99A"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66A3E9F1"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r w:rsidRPr="00F85E43">
        <w:rPr>
          <w:rFonts w:ascii="Century Gothic" w:hAnsi="Century Gothic" w:cs="font405"/>
          <w:i/>
          <w:color w:val="00A4B7"/>
          <w:szCs w:val="20"/>
          <w:lang w:val="fr-FR" w:eastAsia="en-US"/>
        </w:rPr>
        <w:t>(Éventuellement)</w:t>
      </w:r>
      <w:r w:rsidRPr="00F85E43">
        <w:rPr>
          <w:rFonts w:ascii="Century Gothic" w:hAnsi="Century Gothic" w:cs="font405"/>
          <w:color w:val="000000"/>
          <w:szCs w:val="20"/>
          <w:lang w:val="fr-FR" w:eastAsia="en-US"/>
        </w:rPr>
        <w:t xml:space="preserve"> </w:t>
      </w:r>
      <w:r w:rsidRPr="00F85E43">
        <w:rPr>
          <w:rFonts w:ascii="Century Gothic" w:hAnsi="Century Gothic" w:cs="font405"/>
          <w:color w:val="00A4B7"/>
          <w:szCs w:val="20"/>
          <w:lang w:val="fr-FR" w:eastAsia="en-US"/>
        </w:rPr>
        <w:t>[</w:t>
      </w:r>
      <w:r w:rsidRPr="00F85E43">
        <w:rPr>
          <w:rFonts w:ascii="Century Gothic" w:hAnsi="Century Gothic" w:cs="font405"/>
          <w:color w:val="000000"/>
          <w:szCs w:val="20"/>
          <w:lang w:val="fr-FR" w:eastAsia="en-US"/>
        </w:rPr>
        <w:t xml:space="preserve">Comme l’autorise la loi, le soumissionnaire pressenti a présenté les mesures correctrices suivantes : </w:t>
      </w:r>
      <w:r w:rsidRPr="00F85E43">
        <w:rPr>
          <w:rFonts w:ascii="Century Gothic" w:hAnsi="Century Gothic" w:cs="font405"/>
          <w:i/>
          <w:color w:val="00A4B7"/>
          <w:szCs w:val="20"/>
          <w:lang w:val="fr-FR" w:eastAsia="en-US"/>
        </w:rPr>
        <w:t>(…)</w:t>
      </w:r>
    </w:p>
    <w:p w14:paraId="3952A9F4"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334EC298" w14:textId="77777777" w:rsidR="007224F6" w:rsidRPr="00F85E43" w:rsidRDefault="007224F6" w:rsidP="007224F6">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r w:rsidRPr="00F85E43">
        <w:rPr>
          <w:rFonts w:ascii="Century Gothic" w:hAnsi="Century Gothic" w:cs="font405"/>
          <w:color w:val="000000"/>
          <w:szCs w:val="20"/>
          <w:lang w:val="fr-FR" w:eastAsia="en-US"/>
        </w:rPr>
        <w:t>Analyse des mesures correctrices présentées :</w:t>
      </w:r>
      <w:r w:rsidRPr="00F85E43">
        <w:rPr>
          <w:rFonts w:ascii="Century Gothic" w:hAnsi="Century Gothic" w:cs="font405"/>
          <w:i/>
          <w:color w:val="000000"/>
          <w:szCs w:val="20"/>
          <w:lang w:val="fr-FR" w:eastAsia="en-US"/>
        </w:rPr>
        <w:t xml:space="preserve"> </w:t>
      </w:r>
      <w:r w:rsidRPr="00F85E43">
        <w:rPr>
          <w:rFonts w:ascii="Century Gothic" w:hAnsi="Century Gothic" w:cs="font405"/>
          <w:i/>
          <w:color w:val="00A4B7"/>
          <w:szCs w:val="20"/>
          <w:lang w:val="fr-FR" w:eastAsia="en-US"/>
        </w:rPr>
        <w:t>(…)]</w:t>
      </w:r>
    </w:p>
    <w:p w14:paraId="01BA0CC6" w14:textId="77777777" w:rsidR="007224F6" w:rsidRDefault="007224F6" w:rsidP="00972CD4">
      <w:pPr>
        <w:spacing w:after="0" w:line="100" w:lineRule="atLeast"/>
        <w:jc w:val="both"/>
        <w:rPr>
          <w:rFonts w:ascii="Century Gothic" w:hAnsi="Century Gothic" w:cs="font405"/>
          <w:color w:val="000000"/>
          <w:szCs w:val="20"/>
          <w:lang w:val="fr-FR" w:eastAsia="en-US"/>
        </w:rPr>
      </w:pPr>
    </w:p>
    <w:p w14:paraId="39D98717" w14:textId="77777777" w:rsidR="007224F6" w:rsidRPr="00972CD4" w:rsidRDefault="007224F6"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p>
    <w:p w14:paraId="419288BD" w14:textId="7FAD8F99" w:rsidR="007224F6" w:rsidRDefault="001535DF" w:rsidP="007224F6">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heme="majorEastAsia" w:hAnsi="Century Gothic" w:cstheme="majorBidi"/>
          <w:i/>
          <w:iCs/>
          <w:color w:val="008594"/>
          <w:spacing w:val="15"/>
          <w:szCs w:val="24"/>
        </w:rPr>
      </w:pPr>
      <w:r w:rsidRPr="001535DF">
        <w:rPr>
          <w:rFonts w:ascii="Century Gothic" w:eastAsia="Times New Roman" w:hAnsi="Century Gothic"/>
          <w:b/>
          <w:bCs/>
          <w:color w:val="2C3D4F"/>
          <w:sz w:val="26"/>
          <w:szCs w:val="26"/>
          <w:lang w:val="fr-FR" w:eastAsia="en-US"/>
        </w:rPr>
        <w:t>Article 68 de l’arrêté-royal de passation : titres d’étude et références</w:t>
      </w:r>
      <w:r w:rsidR="00EA0DC5">
        <w:rPr>
          <w:rFonts w:ascii="Century Gothic" w:eastAsia="Times New Roman" w:hAnsi="Century Gothic"/>
          <w:b/>
          <w:bCs/>
          <w:color w:val="2C3D4F"/>
          <w:sz w:val="26"/>
          <w:szCs w:val="26"/>
          <w:lang w:val="fr-FR" w:eastAsia="en-US"/>
        </w:rPr>
        <w:t xml:space="preserve"> </w:t>
      </w:r>
      <w:r>
        <w:rPr>
          <w:rFonts w:ascii="Century Gothic" w:hAnsi="Century Gothic" w:cs="font405"/>
          <w:i/>
          <w:color w:val="00A4B7"/>
          <w:lang w:val="fr-FR" w:eastAsia="en-US"/>
        </w:rPr>
        <w:t>(</w:t>
      </w:r>
      <w:r w:rsidR="007224F6" w:rsidRPr="007224F6">
        <w:rPr>
          <w:rFonts w:ascii="Century Gothic" w:hAnsi="Century Gothic" w:cs="font405"/>
          <w:i/>
          <w:color w:val="00A4B7"/>
          <w:lang w:val="fr-FR" w:eastAsia="en-US"/>
        </w:rPr>
        <w:t>selon les critères prévus dans les documents du marché</w:t>
      </w:r>
      <w:r w:rsidR="007224F6">
        <w:rPr>
          <w:rFonts w:ascii="Century Gothic" w:eastAsiaTheme="majorEastAsia" w:hAnsi="Century Gothic" w:cstheme="majorBidi"/>
          <w:i/>
          <w:iCs/>
          <w:color w:val="008594"/>
          <w:spacing w:val="15"/>
          <w:szCs w:val="24"/>
        </w:rPr>
        <w:t>)</w:t>
      </w:r>
      <w:r w:rsidR="007224F6" w:rsidRPr="005475A2">
        <w:rPr>
          <w:rFonts w:ascii="Century Gothic" w:eastAsiaTheme="majorEastAsia" w:hAnsi="Century Gothic" w:cstheme="majorBidi"/>
          <w:i/>
          <w:iCs/>
          <w:color w:val="008594"/>
          <w:spacing w:val="15"/>
          <w:szCs w:val="24"/>
        </w:rPr>
        <w:t>]</w:t>
      </w:r>
    </w:p>
    <w:p w14:paraId="319B1A66" w14:textId="5BFA681E" w:rsidR="001535DF" w:rsidRPr="001535DF" w:rsidRDefault="001535DF" w:rsidP="001535DF">
      <w:pPr>
        <w:rPr>
          <w:rFonts w:ascii="Century Gothic" w:hAnsi="Century Gothic" w:cs="font405"/>
          <w:color w:val="000000"/>
          <w:szCs w:val="20"/>
          <w:lang w:val="fr-FR" w:eastAsia="en-US"/>
        </w:rPr>
      </w:pPr>
      <w:r w:rsidRPr="001535DF">
        <w:rPr>
          <w:rFonts w:ascii="Century Gothic" w:hAnsi="Century Gothic" w:cs="font405"/>
          <w:color w:val="000000"/>
          <w:szCs w:val="20"/>
          <w:lang w:val="fr-FR" w:eastAsia="en-US"/>
        </w:rPr>
        <w:t xml:space="preserve">Les documents suivants ont été demandés aux </w:t>
      </w:r>
      <w:r>
        <w:rPr>
          <w:rFonts w:ascii="Century Gothic" w:hAnsi="Century Gothic" w:cs="font405"/>
          <w:color w:val="000000"/>
          <w:szCs w:val="20"/>
          <w:lang w:val="fr-FR" w:eastAsia="en-US"/>
        </w:rPr>
        <w:t>soumissionnaires</w:t>
      </w:r>
      <w:r w:rsidRPr="001535DF">
        <w:rPr>
          <w:rFonts w:ascii="Century Gothic" w:hAnsi="Century Gothic" w:cs="font405"/>
          <w:color w:val="000000"/>
          <w:szCs w:val="20"/>
          <w:lang w:val="fr-FR" w:eastAsia="en-US"/>
        </w:rPr>
        <w:t xml:space="preserve"> (s’ils n’étaient pas déjà présents dans leur </w:t>
      </w:r>
      <w:r>
        <w:rPr>
          <w:rFonts w:ascii="Century Gothic" w:hAnsi="Century Gothic" w:cs="font405"/>
          <w:color w:val="000000"/>
          <w:szCs w:val="20"/>
          <w:lang w:val="fr-FR" w:eastAsia="en-US"/>
        </w:rPr>
        <w:t>offre</w:t>
      </w:r>
      <w:r w:rsidRPr="001535DF">
        <w:rPr>
          <w:rFonts w:ascii="Century Gothic" w:hAnsi="Century Gothic" w:cs="font405"/>
          <w:color w:val="000000"/>
          <w:szCs w:val="20"/>
          <w:lang w:val="fr-FR" w:eastAsia="en-US"/>
        </w:rPr>
        <w:t>) et ont été analysés :</w:t>
      </w:r>
    </w:p>
    <w:p w14:paraId="5828A64C" w14:textId="202FB77A" w:rsidR="00A81ECB" w:rsidRDefault="00A81ECB" w:rsidP="00A81EC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lang w:val="fr-FR" w:eastAsia="en-US"/>
        </w:rPr>
      </w:pPr>
      <w:r>
        <w:rPr>
          <w:rFonts w:ascii="Century Gothic" w:hAnsi="Century Gothic" w:cs="font405"/>
          <w:b/>
          <w:color w:val="000000"/>
          <w:szCs w:val="20"/>
          <w:lang w:val="fr-FR" w:eastAsia="en-US"/>
        </w:rPr>
        <w:t>Soumissionnaire</w:t>
      </w:r>
      <w:r w:rsidRPr="00F550EF">
        <w:rPr>
          <w:rFonts w:ascii="Century Gothic" w:hAnsi="Century Gothic" w:cs="font405"/>
          <w:b/>
          <w:color w:val="000000"/>
          <w:szCs w:val="20"/>
          <w:lang w:val="fr-FR" w:eastAsia="en-US"/>
        </w:rPr>
        <w:t xml:space="preserve"> </w:t>
      </w:r>
      <w:r w:rsidRPr="00F550EF">
        <w:rPr>
          <w:rFonts w:ascii="Century Gothic" w:hAnsi="Century Gothic" w:cs="font405"/>
          <w:b/>
          <w:i/>
          <w:color w:val="00A4B7"/>
          <w:szCs w:val="20"/>
          <w:lang w:val="fr-FR" w:eastAsia="en-US"/>
        </w:rPr>
        <w:t>(nom)</w:t>
      </w:r>
      <w:r w:rsidRPr="00F550EF">
        <w:rPr>
          <w:rFonts w:ascii="Century Gothic" w:hAnsi="Century Gothic" w:cs="font405"/>
          <w:b/>
          <w:color w:val="00A4B7"/>
          <w:szCs w:val="20"/>
          <w:lang w:val="fr-FR" w:eastAsia="en-US"/>
        </w:rPr>
        <w:t> :</w:t>
      </w:r>
    </w:p>
    <w:p w14:paraId="2A80A560" w14:textId="77777777" w:rsidR="00A81ECB" w:rsidRDefault="00A81ECB" w:rsidP="00A81EC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lang w:val="fr-FR" w:eastAsia="en-US"/>
        </w:rPr>
      </w:pPr>
    </w:p>
    <w:tbl>
      <w:tblPr>
        <w:tblW w:w="9354" w:type="dxa"/>
        <w:tblInd w:w="109" w:type="dxa"/>
        <w:tblLayout w:type="fixed"/>
        <w:tblLook w:val="0000" w:firstRow="0" w:lastRow="0" w:firstColumn="0" w:lastColumn="0" w:noHBand="0" w:noVBand="0"/>
      </w:tblPr>
      <w:tblGrid>
        <w:gridCol w:w="2149"/>
        <w:gridCol w:w="2528"/>
        <w:gridCol w:w="2551"/>
        <w:gridCol w:w="2126"/>
      </w:tblGrid>
      <w:tr w:rsidR="00A81ECB" w:rsidRPr="0015462F" w14:paraId="722BAFD6" w14:textId="77777777">
        <w:trPr>
          <w:trHeight w:val="613"/>
        </w:trPr>
        <w:tc>
          <w:tcPr>
            <w:tcW w:w="2149"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4551FB4"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Documents</w:t>
            </w:r>
          </w:p>
        </w:tc>
        <w:tc>
          <w:tcPr>
            <w:tcW w:w="2528"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0AE0F55" w14:textId="12C6216C"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 xml:space="preserve">Déjà présent dans </w:t>
            </w:r>
            <w:r w:rsidR="008C113F">
              <w:rPr>
                <w:rFonts w:ascii="Century Gothic" w:hAnsi="Century Gothic" w:cs="font405"/>
                <w:b/>
                <w:bCs/>
                <w:color w:val="FFFFFF"/>
                <w:szCs w:val="20"/>
                <w:lang w:val="fr-FR" w:eastAsia="en-US"/>
              </w:rPr>
              <w:t>l’offre</w:t>
            </w:r>
          </w:p>
        </w:tc>
        <w:tc>
          <w:tcPr>
            <w:tcW w:w="255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08F3300"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Remis dans les 10 jours</w:t>
            </w:r>
          </w:p>
        </w:tc>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0A48267"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Document conforme</w:t>
            </w:r>
          </w:p>
        </w:tc>
      </w:tr>
      <w:tr w:rsidR="00A81ECB" w:rsidRPr="0015462F" w14:paraId="2DB892ED"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5DC0D579" w14:textId="77777777" w:rsidR="00A81ECB" w:rsidRPr="00FD62CF" w:rsidRDefault="00A81EC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sidRPr="00FD62CF">
              <w:rPr>
                <w:rFonts w:ascii="Century Gothic" w:hAnsi="Century Gothic" w:cs="font1275"/>
                <w:b/>
                <w:bCs/>
                <w:color w:val="FFFFFF"/>
              </w:rPr>
              <w:t>Titres d’étude</w:t>
            </w: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9CA5C1F"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OUI/NON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33CF0F1"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OK/NOK</w:t>
            </w:r>
          </w:p>
          <w:p w14:paraId="03F44C09"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Sans objet</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E1599C2"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w:t>
            </w:r>
            <w:r>
              <w:rPr>
                <w:rFonts w:ascii="Century Gothic" w:hAnsi="Century Gothic" w:cs="font405"/>
                <w:i/>
                <w:color w:val="000000"/>
                <w:szCs w:val="20"/>
                <w:lang w:val="fr-FR" w:eastAsia="en-US"/>
              </w:rPr>
              <w:t>K</w:t>
            </w:r>
            <w:r w:rsidRPr="0015462F">
              <w:rPr>
                <w:rFonts w:ascii="Century Gothic" w:hAnsi="Century Gothic" w:cs="font405"/>
                <w:i/>
                <w:color w:val="000000"/>
                <w:szCs w:val="20"/>
                <w:lang w:val="fr-FR" w:eastAsia="en-US"/>
              </w:rPr>
              <w:t>/NOK</w:t>
            </w:r>
          </w:p>
        </w:tc>
      </w:tr>
      <w:tr w:rsidR="00A81ECB" w:rsidRPr="0015462F" w14:paraId="430ADD74"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CE953B5" w14:textId="77777777" w:rsidR="00A81ECB" w:rsidRPr="00FD62CF" w:rsidRDefault="00A81EC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sidRPr="00FD62CF">
              <w:rPr>
                <w:rFonts w:ascii="Century Gothic" w:hAnsi="Century Gothic" w:cs="font1275"/>
                <w:b/>
                <w:bCs/>
                <w:color w:val="FFFFFF"/>
              </w:rPr>
              <w:t>Références</w:t>
            </w: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E3D16C7"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OUI/NON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89FA9D5"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OK/NOK</w:t>
            </w:r>
          </w:p>
          <w:p w14:paraId="30432C8B"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Sans objet</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C109402"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w:t>
            </w:r>
            <w:r>
              <w:rPr>
                <w:rFonts w:ascii="Century Gothic" w:hAnsi="Century Gothic" w:cs="font405"/>
                <w:i/>
                <w:color w:val="000000"/>
                <w:szCs w:val="20"/>
                <w:lang w:val="fr-FR" w:eastAsia="en-US"/>
              </w:rPr>
              <w:t>K</w:t>
            </w:r>
            <w:r w:rsidRPr="0015462F">
              <w:rPr>
                <w:rFonts w:ascii="Century Gothic" w:hAnsi="Century Gothic" w:cs="font405"/>
                <w:i/>
                <w:color w:val="000000"/>
                <w:szCs w:val="20"/>
                <w:lang w:val="fr-FR" w:eastAsia="en-US"/>
              </w:rPr>
              <w:t>/NOK</w:t>
            </w:r>
          </w:p>
        </w:tc>
      </w:tr>
    </w:tbl>
    <w:p w14:paraId="3AEED547" w14:textId="77777777" w:rsid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103BE219" w14:textId="77777777" w:rsidR="00A81ECB" w:rsidRDefault="00A81ECB"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169AD547" w14:textId="77777777" w:rsidR="00A81ECB" w:rsidRDefault="00A81ECB" w:rsidP="00A81EC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lang w:val="fr-FR" w:eastAsia="en-US"/>
        </w:rPr>
      </w:pPr>
      <w:r>
        <w:rPr>
          <w:rFonts w:ascii="Century Gothic" w:hAnsi="Century Gothic" w:cs="font405"/>
          <w:b/>
          <w:color w:val="000000"/>
          <w:szCs w:val="20"/>
          <w:lang w:val="fr-FR" w:eastAsia="en-US"/>
        </w:rPr>
        <w:t>Soumissionnaire</w:t>
      </w:r>
      <w:r w:rsidRPr="00F550EF">
        <w:rPr>
          <w:rFonts w:ascii="Century Gothic" w:hAnsi="Century Gothic" w:cs="font405"/>
          <w:b/>
          <w:color w:val="000000"/>
          <w:szCs w:val="20"/>
          <w:lang w:val="fr-FR" w:eastAsia="en-US"/>
        </w:rPr>
        <w:t xml:space="preserve"> </w:t>
      </w:r>
      <w:r w:rsidRPr="00F550EF">
        <w:rPr>
          <w:rFonts w:ascii="Century Gothic" w:hAnsi="Century Gothic" w:cs="font405"/>
          <w:b/>
          <w:i/>
          <w:color w:val="00A4B7"/>
          <w:szCs w:val="20"/>
          <w:lang w:val="fr-FR" w:eastAsia="en-US"/>
        </w:rPr>
        <w:t>(nom)</w:t>
      </w:r>
      <w:r w:rsidRPr="00F550EF">
        <w:rPr>
          <w:rFonts w:ascii="Century Gothic" w:hAnsi="Century Gothic" w:cs="font405"/>
          <w:b/>
          <w:color w:val="00A4B7"/>
          <w:szCs w:val="20"/>
          <w:lang w:val="fr-FR" w:eastAsia="en-US"/>
        </w:rPr>
        <w:t> :</w:t>
      </w:r>
    </w:p>
    <w:p w14:paraId="4CF4C8C1" w14:textId="77777777" w:rsidR="00A81ECB" w:rsidRDefault="00A81ECB" w:rsidP="00A81EC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lang w:val="fr-FR" w:eastAsia="en-US"/>
        </w:rPr>
      </w:pPr>
    </w:p>
    <w:tbl>
      <w:tblPr>
        <w:tblW w:w="9354" w:type="dxa"/>
        <w:tblInd w:w="109" w:type="dxa"/>
        <w:tblLayout w:type="fixed"/>
        <w:tblLook w:val="0000" w:firstRow="0" w:lastRow="0" w:firstColumn="0" w:lastColumn="0" w:noHBand="0" w:noVBand="0"/>
      </w:tblPr>
      <w:tblGrid>
        <w:gridCol w:w="2149"/>
        <w:gridCol w:w="2528"/>
        <w:gridCol w:w="2551"/>
        <w:gridCol w:w="2126"/>
      </w:tblGrid>
      <w:tr w:rsidR="00A81ECB" w:rsidRPr="0015462F" w14:paraId="4F04B860" w14:textId="77777777">
        <w:trPr>
          <w:trHeight w:val="613"/>
        </w:trPr>
        <w:tc>
          <w:tcPr>
            <w:tcW w:w="2149"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5C66449"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Documents</w:t>
            </w:r>
          </w:p>
        </w:tc>
        <w:tc>
          <w:tcPr>
            <w:tcW w:w="2528"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7022C00" w14:textId="2C96E2B5"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 xml:space="preserve">Déjà présent dans </w:t>
            </w:r>
            <w:r w:rsidR="008C113F">
              <w:rPr>
                <w:rFonts w:ascii="Century Gothic" w:hAnsi="Century Gothic" w:cs="font405"/>
                <w:b/>
                <w:bCs/>
                <w:color w:val="FFFFFF"/>
                <w:szCs w:val="20"/>
                <w:lang w:val="fr-FR" w:eastAsia="en-US"/>
              </w:rPr>
              <w:t>l’offre</w:t>
            </w:r>
          </w:p>
        </w:tc>
        <w:tc>
          <w:tcPr>
            <w:tcW w:w="255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95EA98E"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Remis dans les 10 jours</w:t>
            </w:r>
          </w:p>
        </w:tc>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3F9B9736"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Document conforme</w:t>
            </w:r>
          </w:p>
        </w:tc>
      </w:tr>
      <w:tr w:rsidR="00A81ECB" w:rsidRPr="0015462F" w14:paraId="22EAE2B6"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32218D7" w14:textId="77777777" w:rsidR="00A81ECB" w:rsidRPr="00FD62CF" w:rsidRDefault="00A81EC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sidRPr="00FD62CF">
              <w:rPr>
                <w:rFonts w:ascii="Century Gothic" w:hAnsi="Century Gothic" w:cs="font1275"/>
                <w:b/>
                <w:bCs/>
                <w:color w:val="FFFFFF"/>
              </w:rPr>
              <w:lastRenderedPageBreak/>
              <w:t>Titres d’étude</w:t>
            </w: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E1F9B0A"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OUI/NON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D8BAB8C"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OK/NOK</w:t>
            </w:r>
          </w:p>
          <w:p w14:paraId="6240ED54"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Sans objet</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FDD96B0"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w:t>
            </w:r>
            <w:r>
              <w:rPr>
                <w:rFonts w:ascii="Century Gothic" w:hAnsi="Century Gothic" w:cs="font405"/>
                <w:i/>
                <w:color w:val="000000"/>
                <w:szCs w:val="20"/>
                <w:lang w:val="fr-FR" w:eastAsia="en-US"/>
              </w:rPr>
              <w:t>K</w:t>
            </w:r>
            <w:r w:rsidRPr="0015462F">
              <w:rPr>
                <w:rFonts w:ascii="Century Gothic" w:hAnsi="Century Gothic" w:cs="font405"/>
                <w:i/>
                <w:color w:val="000000"/>
                <w:szCs w:val="20"/>
                <w:lang w:val="fr-FR" w:eastAsia="en-US"/>
              </w:rPr>
              <w:t>/NOK</w:t>
            </w:r>
          </w:p>
        </w:tc>
      </w:tr>
      <w:tr w:rsidR="00A81ECB" w:rsidRPr="0015462F" w14:paraId="55E5C342"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280834DD" w14:textId="77777777" w:rsidR="00A81ECB" w:rsidRPr="00FD62CF" w:rsidRDefault="00A81EC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sidRPr="00FD62CF">
              <w:rPr>
                <w:rFonts w:ascii="Century Gothic" w:hAnsi="Century Gothic" w:cs="font1275"/>
                <w:b/>
                <w:bCs/>
                <w:color w:val="FFFFFF"/>
              </w:rPr>
              <w:t>Références</w:t>
            </w: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DE0C678"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OUI/NON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32ACEAD"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OK/NOK</w:t>
            </w:r>
          </w:p>
          <w:p w14:paraId="6C477798"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Sans objet</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CC3FDA1"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w:t>
            </w:r>
            <w:r>
              <w:rPr>
                <w:rFonts w:ascii="Century Gothic" w:hAnsi="Century Gothic" w:cs="font405"/>
                <w:i/>
                <w:color w:val="000000"/>
                <w:szCs w:val="20"/>
                <w:lang w:val="fr-FR" w:eastAsia="en-US"/>
              </w:rPr>
              <w:t>K</w:t>
            </w:r>
            <w:r w:rsidRPr="0015462F">
              <w:rPr>
                <w:rFonts w:ascii="Century Gothic" w:hAnsi="Century Gothic" w:cs="font405"/>
                <w:i/>
                <w:color w:val="000000"/>
                <w:szCs w:val="20"/>
                <w:lang w:val="fr-FR" w:eastAsia="en-US"/>
              </w:rPr>
              <w:t>/NOK</w:t>
            </w:r>
          </w:p>
        </w:tc>
      </w:tr>
    </w:tbl>
    <w:p w14:paraId="308A7AC5" w14:textId="77777777" w:rsidR="00A81ECB" w:rsidRDefault="00A81ECB"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7DB0F99C" w14:textId="77777777" w:rsidR="00A81ECB" w:rsidRDefault="00A81ECB"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124F8D89" w14:textId="77777777" w:rsidR="00A81ECB" w:rsidRDefault="00A81ECB" w:rsidP="00A81EC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lang w:val="fr-FR" w:eastAsia="en-US"/>
        </w:rPr>
      </w:pPr>
      <w:r>
        <w:rPr>
          <w:rFonts w:ascii="Century Gothic" w:hAnsi="Century Gothic" w:cs="font405"/>
          <w:b/>
          <w:color w:val="000000"/>
          <w:szCs w:val="20"/>
          <w:lang w:val="fr-FR" w:eastAsia="en-US"/>
        </w:rPr>
        <w:t>Soumissionnaire</w:t>
      </w:r>
      <w:r w:rsidRPr="00F550EF">
        <w:rPr>
          <w:rFonts w:ascii="Century Gothic" w:hAnsi="Century Gothic" w:cs="font405"/>
          <w:b/>
          <w:color w:val="000000"/>
          <w:szCs w:val="20"/>
          <w:lang w:val="fr-FR" w:eastAsia="en-US"/>
        </w:rPr>
        <w:t xml:space="preserve"> </w:t>
      </w:r>
      <w:r w:rsidRPr="00F550EF">
        <w:rPr>
          <w:rFonts w:ascii="Century Gothic" w:hAnsi="Century Gothic" w:cs="font405"/>
          <w:b/>
          <w:i/>
          <w:color w:val="00A4B7"/>
          <w:szCs w:val="20"/>
          <w:lang w:val="fr-FR" w:eastAsia="en-US"/>
        </w:rPr>
        <w:t>(nom)</w:t>
      </w:r>
      <w:r w:rsidRPr="00F550EF">
        <w:rPr>
          <w:rFonts w:ascii="Century Gothic" w:hAnsi="Century Gothic" w:cs="font405"/>
          <w:b/>
          <w:color w:val="00A4B7"/>
          <w:szCs w:val="20"/>
          <w:lang w:val="fr-FR" w:eastAsia="en-US"/>
        </w:rPr>
        <w:t> :</w:t>
      </w:r>
    </w:p>
    <w:p w14:paraId="10F588A1" w14:textId="77777777" w:rsidR="00A81ECB" w:rsidRDefault="00A81ECB" w:rsidP="00A81EC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lang w:val="fr-FR" w:eastAsia="en-US"/>
        </w:rPr>
      </w:pPr>
    </w:p>
    <w:tbl>
      <w:tblPr>
        <w:tblW w:w="9354" w:type="dxa"/>
        <w:tblInd w:w="109" w:type="dxa"/>
        <w:tblLayout w:type="fixed"/>
        <w:tblLook w:val="0000" w:firstRow="0" w:lastRow="0" w:firstColumn="0" w:lastColumn="0" w:noHBand="0" w:noVBand="0"/>
      </w:tblPr>
      <w:tblGrid>
        <w:gridCol w:w="2149"/>
        <w:gridCol w:w="2528"/>
        <w:gridCol w:w="2551"/>
        <w:gridCol w:w="2126"/>
      </w:tblGrid>
      <w:tr w:rsidR="00A81ECB" w:rsidRPr="0015462F" w14:paraId="406FEDE2" w14:textId="77777777">
        <w:trPr>
          <w:trHeight w:val="613"/>
        </w:trPr>
        <w:tc>
          <w:tcPr>
            <w:tcW w:w="2149"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36874362"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Documents</w:t>
            </w:r>
          </w:p>
        </w:tc>
        <w:tc>
          <w:tcPr>
            <w:tcW w:w="2528"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E30D798" w14:textId="476C31C4"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Déjà présent dans</w:t>
            </w:r>
            <w:ins w:id="0" w:author="Victoria DURAY" w:date="2026-05-05T11:10:00Z" w16du:dateUtc="2026-05-05T09:10:00Z">
              <w:r w:rsidR="00687749">
                <w:rPr>
                  <w:rFonts w:ascii="Century Gothic" w:hAnsi="Century Gothic" w:cs="font405"/>
                  <w:b/>
                  <w:bCs/>
                  <w:color w:val="FFFFFF"/>
                  <w:szCs w:val="20"/>
                  <w:lang w:val="fr-FR" w:eastAsia="en-US"/>
                </w:rPr>
                <w:t xml:space="preserve"> </w:t>
              </w:r>
            </w:ins>
            <w:r w:rsidR="008C113F">
              <w:rPr>
                <w:rFonts w:ascii="Century Gothic" w:hAnsi="Century Gothic" w:cs="font405"/>
                <w:b/>
                <w:bCs/>
                <w:color w:val="FFFFFF"/>
                <w:szCs w:val="20"/>
                <w:lang w:val="fr-FR" w:eastAsia="en-US"/>
              </w:rPr>
              <w:t>l’offre</w:t>
            </w:r>
          </w:p>
        </w:tc>
        <w:tc>
          <w:tcPr>
            <w:tcW w:w="255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32CBEFFC"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Remis dans les 10 jours</w:t>
            </w:r>
          </w:p>
        </w:tc>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54C2637F"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Document conforme</w:t>
            </w:r>
          </w:p>
        </w:tc>
      </w:tr>
      <w:tr w:rsidR="00A81ECB" w:rsidRPr="0015462F" w14:paraId="5AD02DA5"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2105BC6A" w14:textId="77777777" w:rsidR="00A81ECB" w:rsidRPr="00FD62CF" w:rsidRDefault="00A81EC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sidRPr="00FD62CF">
              <w:rPr>
                <w:rFonts w:ascii="Century Gothic" w:hAnsi="Century Gothic" w:cs="font1275"/>
                <w:b/>
                <w:bCs/>
                <w:color w:val="FFFFFF"/>
              </w:rPr>
              <w:t>Titres d’étude</w:t>
            </w: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419E2A8"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OUI/NON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019310F"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OK/NOK</w:t>
            </w:r>
          </w:p>
          <w:p w14:paraId="017BC0D4"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Sans objet</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3A13739"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w:t>
            </w:r>
            <w:r>
              <w:rPr>
                <w:rFonts w:ascii="Century Gothic" w:hAnsi="Century Gothic" w:cs="font405"/>
                <w:i/>
                <w:color w:val="000000"/>
                <w:szCs w:val="20"/>
                <w:lang w:val="fr-FR" w:eastAsia="en-US"/>
              </w:rPr>
              <w:t>K</w:t>
            </w:r>
            <w:r w:rsidRPr="0015462F">
              <w:rPr>
                <w:rFonts w:ascii="Century Gothic" w:hAnsi="Century Gothic" w:cs="font405"/>
                <w:i/>
                <w:color w:val="000000"/>
                <w:szCs w:val="20"/>
                <w:lang w:val="fr-FR" w:eastAsia="en-US"/>
              </w:rPr>
              <w:t>/NOK</w:t>
            </w:r>
          </w:p>
        </w:tc>
      </w:tr>
      <w:tr w:rsidR="00A81ECB" w:rsidRPr="0015462F" w14:paraId="61B78383"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7F73F128" w14:textId="77777777" w:rsidR="00A81ECB" w:rsidRPr="00FD62CF" w:rsidRDefault="00A81EC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sidRPr="00FD62CF">
              <w:rPr>
                <w:rFonts w:ascii="Century Gothic" w:hAnsi="Century Gothic" w:cs="font1275"/>
                <w:b/>
                <w:bCs/>
                <w:color w:val="FFFFFF"/>
              </w:rPr>
              <w:t>Références</w:t>
            </w: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DF780CC"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OUI/NON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B14CFED"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OK/NOK</w:t>
            </w:r>
          </w:p>
          <w:p w14:paraId="28798B52"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Sans objet</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9E2828F" w14:textId="77777777" w:rsidR="00A81ECB" w:rsidRPr="0015462F" w:rsidRDefault="00A81EC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w:t>
            </w:r>
            <w:r>
              <w:rPr>
                <w:rFonts w:ascii="Century Gothic" w:hAnsi="Century Gothic" w:cs="font405"/>
                <w:i/>
                <w:color w:val="000000"/>
                <w:szCs w:val="20"/>
                <w:lang w:val="fr-FR" w:eastAsia="en-US"/>
              </w:rPr>
              <w:t>K</w:t>
            </w:r>
            <w:r w:rsidRPr="0015462F">
              <w:rPr>
                <w:rFonts w:ascii="Century Gothic" w:hAnsi="Century Gothic" w:cs="font405"/>
                <w:i/>
                <w:color w:val="000000"/>
                <w:szCs w:val="20"/>
                <w:lang w:val="fr-FR" w:eastAsia="en-US"/>
              </w:rPr>
              <w:t>/NOK</w:t>
            </w:r>
          </w:p>
        </w:tc>
      </w:tr>
    </w:tbl>
    <w:p w14:paraId="23154EEC" w14:textId="77777777" w:rsidR="00A81ECB" w:rsidRDefault="00A81ECB"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6988ADD5" w14:textId="77777777" w:rsidR="004253A3" w:rsidRPr="00972CD4" w:rsidRDefault="004253A3"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7778DE54" w14:textId="77777777" w:rsidR="00972CD4" w:rsidRPr="00972CD4" w:rsidRDefault="00972CD4" w:rsidP="00D4378E">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lang w:val="fr-FR" w:eastAsia="en-US"/>
        </w:rPr>
      </w:pPr>
      <w:r w:rsidRPr="00972CD4">
        <w:rPr>
          <w:rFonts w:ascii="Century Gothic" w:eastAsia="Times New Roman" w:hAnsi="Century Gothic"/>
          <w:b/>
          <w:bCs/>
          <w:color w:val="2C3D4F"/>
          <w:sz w:val="26"/>
          <w:szCs w:val="26"/>
          <w:lang w:val="fr-FR" w:eastAsia="en-US"/>
        </w:rPr>
        <w:t>Article 70 de la loi : Mesures correctrices</w:t>
      </w:r>
      <w:r w:rsidRPr="00972CD4">
        <w:rPr>
          <w:rFonts w:ascii="Century Gothic" w:eastAsia="Times New Roman" w:hAnsi="Century Gothic" w:cs="font405"/>
          <w:b/>
          <w:bCs/>
          <w:color w:val="2C3D4F"/>
          <w:sz w:val="26"/>
          <w:szCs w:val="26"/>
          <w:vertAlign w:val="superscript"/>
          <w:lang w:val="fr-FR" w:eastAsia="en-US"/>
        </w:rPr>
        <w:footnoteReference w:id="9"/>
      </w:r>
    </w:p>
    <w:p w14:paraId="72F63F0A"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6BDD4CA7" w14:textId="13987DF9"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72CD4">
        <w:rPr>
          <w:rFonts w:ascii="Century Gothic" w:hAnsi="Century Gothic" w:cs="font405"/>
          <w:i/>
          <w:color w:val="00A4B7"/>
          <w:szCs w:val="20"/>
          <w:lang w:val="fr-FR" w:eastAsia="en-US"/>
        </w:rPr>
        <w:t>(</w:t>
      </w:r>
      <w:r w:rsidR="006E0B64">
        <w:rPr>
          <w:rFonts w:ascii="Century Gothic" w:hAnsi="Century Gothic" w:cs="font405"/>
          <w:i/>
          <w:color w:val="00A4B7"/>
          <w:szCs w:val="20"/>
          <w:lang w:val="fr-FR" w:eastAsia="en-US"/>
        </w:rPr>
        <w:t>S</w:t>
      </w:r>
      <w:r w:rsidRPr="00972CD4">
        <w:rPr>
          <w:rFonts w:ascii="Century Gothic" w:hAnsi="Century Gothic" w:cs="font405"/>
          <w:i/>
          <w:color w:val="00A4B7"/>
          <w:szCs w:val="20"/>
          <w:lang w:val="fr-FR" w:eastAsia="en-US"/>
        </w:rPr>
        <w:t>i pas de motifs d’exclusion déjà soulevé au point précédent)</w:t>
      </w:r>
      <w:r w:rsidRPr="00972CD4">
        <w:rPr>
          <w:rFonts w:ascii="Century Gothic" w:hAnsi="Century Gothic" w:cs="font405"/>
          <w:color w:val="00A4B7"/>
          <w:szCs w:val="20"/>
          <w:lang w:val="fr-FR" w:eastAsia="en-US"/>
        </w:rPr>
        <w:t xml:space="preserve"> </w:t>
      </w:r>
      <w:r w:rsidRPr="00972CD4">
        <w:rPr>
          <w:rFonts w:ascii="Century Gothic" w:hAnsi="Century Gothic" w:cs="font405"/>
          <w:color w:val="000000"/>
          <w:szCs w:val="20"/>
          <w:lang w:val="fr-FR" w:eastAsia="en-US"/>
        </w:rPr>
        <w:t>Pas d’application.</w:t>
      </w:r>
    </w:p>
    <w:p w14:paraId="23D2A3C5"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62E19534"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roofErr w:type="gramStart"/>
      <w:r w:rsidRPr="00972CD4">
        <w:rPr>
          <w:rFonts w:ascii="Century Gothic" w:hAnsi="Century Gothic" w:cs="font405"/>
          <w:i/>
          <w:color w:val="00A4B7"/>
          <w:szCs w:val="20"/>
          <w:lang w:val="fr-FR" w:eastAsia="en-US"/>
        </w:rPr>
        <w:t>Ou</w:t>
      </w:r>
      <w:proofErr w:type="gramEnd"/>
    </w:p>
    <w:p w14:paraId="0325E787"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602FCE47" w14:textId="48ADE01B"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72CD4">
        <w:rPr>
          <w:rFonts w:ascii="Century Gothic" w:hAnsi="Century Gothic" w:cs="font405"/>
          <w:i/>
          <w:color w:val="00A4B7"/>
          <w:szCs w:val="20"/>
          <w:lang w:val="fr-FR" w:eastAsia="en-US"/>
        </w:rPr>
        <w:t>(</w:t>
      </w:r>
      <w:r w:rsidR="006E0B64">
        <w:rPr>
          <w:rFonts w:ascii="Century Gothic" w:hAnsi="Century Gothic" w:cs="font405"/>
          <w:i/>
          <w:color w:val="00A4B7"/>
          <w:szCs w:val="20"/>
          <w:lang w:val="fr-FR" w:eastAsia="en-US"/>
        </w:rPr>
        <w:t>S</w:t>
      </w:r>
      <w:r w:rsidRPr="00972CD4">
        <w:rPr>
          <w:rFonts w:ascii="Century Gothic" w:hAnsi="Century Gothic" w:cs="font405"/>
          <w:i/>
          <w:color w:val="00A4B7"/>
          <w:szCs w:val="20"/>
          <w:lang w:val="fr-FR" w:eastAsia="en-US"/>
        </w:rPr>
        <w:t>eulement si un motif d’exclusion est déjà soulevé au</w:t>
      </w:r>
      <w:r w:rsidR="004253A3">
        <w:rPr>
          <w:rFonts w:ascii="Century Gothic" w:hAnsi="Century Gothic" w:cs="font405"/>
          <w:i/>
          <w:color w:val="00A4B7"/>
          <w:szCs w:val="20"/>
          <w:lang w:val="fr-FR" w:eastAsia="en-US"/>
        </w:rPr>
        <w:t>x</w:t>
      </w:r>
      <w:r w:rsidRPr="00972CD4">
        <w:rPr>
          <w:rFonts w:ascii="Century Gothic" w:hAnsi="Century Gothic" w:cs="font405"/>
          <w:i/>
          <w:color w:val="00A4B7"/>
          <w:szCs w:val="20"/>
          <w:lang w:val="fr-FR" w:eastAsia="en-US"/>
        </w:rPr>
        <w:t xml:space="preserve"> point</w:t>
      </w:r>
      <w:r w:rsidR="004253A3">
        <w:rPr>
          <w:rFonts w:ascii="Century Gothic" w:hAnsi="Century Gothic" w:cs="font405"/>
          <w:i/>
          <w:color w:val="00A4B7"/>
          <w:szCs w:val="20"/>
          <w:lang w:val="fr-FR" w:eastAsia="en-US"/>
        </w:rPr>
        <w:t>s</w:t>
      </w:r>
      <w:r w:rsidRPr="00972CD4">
        <w:rPr>
          <w:rFonts w:ascii="Century Gothic" w:hAnsi="Century Gothic" w:cs="font405"/>
          <w:i/>
          <w:color w:val="00A4B7"/>
          <w:szCs w:val="20"/>
          <w:lang w:val="fr-FR" w:eastAsia="en-US"/>
        </w:rPr>
        <w:t xml:space="preserve"> précédent</w:t>
      </w:r>
      <w:r w:rsidR="004253A3">
        <w:rPr>
          <w:rFonts w:ascii="Century Gothic" w:hAnsi="Century Gothic" w:cs="font405"/>
          <w:i/>
          <w:color w:val="00A4B7"/>
          <w:szCs w:val="20"/>
          <w:lang w:val="fr-FR" w:eastAsia="en-US"/>
        </w:rPr>
        <w:t>s</w:t>
      </w:r>
      <w:r w:rsidR="009F26CB">
        <w:rPr>
          <w:rFonts w:ascii="Century Gothic" w:hAnsi="Century Gothic" w:cs="font405"/>
          <w:i/>
          <w:color w:val="00A4B7"/>
          <w:szCs w:val="20"/>
          <w:lang w:val="fr-FR" w:eastAsia="en-US"/>
        </w:rPr>
        <w:t xml:space="preserve"> </w:t>
      </w:r>
      <w:r w:rsidRPr="00972CD4">
        <w:rPr>
          <w:rFonts w:ascii="Century Gothic" w:hAnsi="Century Gothic" w:cs="font405"/>
          <w:i/>
          <w:color w:val="00A4B7"/>
          <w:szCs w:val="20"/>
          <w:lang w:val="fr-FR" w:eastAsia="en-US"/>
        </w:rPr>
        <w:t>– pas de mesures correctrices possibles pour les dettes fiscales ou sociales)</w:t>
      </w:r>
      <w:r w:rsidRPr="00972CD4">
        <w:rPr>
          <w:rFonts w:ascii="Century Gothic" w:hAnsi="Century Gothic" w:cs="font405"/>
          <w:color w:val="00A4B7"/>
          <w:szCs w:val="20"/>
          <w:lang w:val="fr-FR" w:eastAsia="en-US"/>
        </w:rPr>
        <w:t xml:space="preserve"> [</w:t>
      </w:r>
      <w:r w:rsidRPr="00972CD4">
        <w:rPr>
          <w:rFonts w:ascii="Century Gothic" w:hAnsi="Century Gothic" w:cs="font405"/>
          <w:color w:val="000000"/>
          <w:szCs w:val="20"/>
          <w:lang w:val="fr-FR" w:eastAsia="en-US"/>
        </w:rPr>
        <w:t xml:space="preserve">Comme l’autorise la loi, le (ou les) soumissionnaire(s) suivant(s), a/ont présenté les mesures correctrices suivantes : </w:t>
      </w:r>
      <w:r w:rsidRPr="00972CD4">
        <w:rPr>
          <w:rFonts w:ascii="Century Gothic" w:hAnsi="Century Gothic" w:cs="font405"/>
          <w:i/>
          <w:color w:val="00A4B7"/>
          <w:szCs w:val="20"/>
          <w:lang w:val="fr-FR" w:eastAsia="en-US"/>
        </w:rPr>
        <w:t>(…)</w:t>
      </w:r>
    </w:p>
    <w:p w14:paraId="25096864"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35C8C5D4" w14:textId="575CE2A6" w:rsidR="00BF034C"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72CD4">
        <w:rPr>
          <w:rFonts w:ascii="Century Gothic" w:hAnsi="Century Gothic" w:cs="font405"/>
          <w:color w:val="000000"/>
          <w:szCs w:val="20"/>
          <w:lang w:val="fr-FR" w:eastAsia="en-US"/>
        </w:rPr>
        <w:t xml:space="preserve">Analyse des mesures correctrices présentées : </w:t>
      </w:r>
      <w:r w:rsidRPr="00972CD4">
        <w:rPr>
          <w:rFonts w:ascii="Century Gothic" w:hAnsi="Century Gothic" w:cs="font405"/>
          <w:i/>
          <w:color w:val="00A4B7"/>
          <w:szCs w:val="20"/>
          <w:lang w:val="fr-FR" w:eastAsia="en-US"/>
        </w:rPr>
        <w:t>(…)]</w:t>
      </w:r>
    </w:p>
    <w:p w14:paraId="065275AF" w14:textId="77777777" w:rsidR="00F85E43" w:rsidRPr="00F85E43" w:rsidRDefault="00F85E43" w:rsidP="00F85E43">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785500F5" w14:textId="77777777" w:rsidR="00F85E43" w:rsidRPr="00F85E43" w:rsidRDefault="00F85E43" w:rsidP="00F85E43">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563CFC11" w14:textId="77777777" w:rsidR="00F85E43" w:rsidRPr="00972CD4" w:rsidRDefault="00F85E43"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5FFC6A2E" w14:textId="033C7C42" w:rsidR="00972CD4" w:rsidRPr="000A25F0" w:rsidRDefault="00972CD4" w:rsidP="000A25F0">
      <w:pPr>
        <w:keepNext/>
        <w:keepLines/>
        <w:widowControl w:val="0"/>
        <w:suppressAutoHyphens w:val="0"/>
        <w:autoSpaceDE w:val="0"/>
        <w:autoSpaceDN w:val="0"/>
        <w:adjustRightInd w:val="0"/>
        <w:spacing w:before="200" w:after="0" w:line="240" w:lineRule="auto"/>
        <w:jc w:val="both"/>
        <w:textAlignment w:val="center"/>
        <w:outlineLvl w:val="2"/>
        <w:rPr>
          <w:rFonts w:ascii="Century Gothic" w:eastAsia="Times New Roman" w:hAnsi="Century Gothic"/>
          <w:b/>
          <w:bCs/>
          <w:color w:val="3E5B7B"/>
          <w:szCs w:val="20"/>
          <w:lang w:val="fr-FR" w:eastAsia="en-US"/>
        </w:rPr>
      </w:pPr>
      <w:r w:rsidRPr="000A25F0">
        <w:rPr>
          <w:rFonts w:ascii="Century Gothic" w:eastAsia="Times New Roman" w:hAnsi="Century Gothic"/>
          <w:b/>
          <w:bCs/>
          <w:color w:val="3E5B7B"/>
          <w:szCs w:val="20"/>
          <w:lang w:val="fr-FR" w:eastAsia="en-US"/>
        </w:rPr>
        <w:t>Conclusions sur la sélection</w:t>
      </w:r>
      <w:r w:rsidR="00234921">
        <w:rPr>
          <w:rFonts w:ascii="Century Gothic" w:eastAsia="Times New Roman" w:hAnsi="Century Gothic"/>
          <w:b/>
          <w:bCs/>
          <w:color w:val="3E5B7B"/>
          <w:szCs w:val="20"/>
          <w:lang w:val="fr-FR" w:eastAsia="en-US"/>
        </w:rPr>
        <w:t xml:space="preserve"> </w:t>
      </w:r>
      <w:r w:rsidRPr="000A25F0">
        <w:rPr>
          <w:rFonts w:ascii="Century Gothic" w:eastAsia="Times New Roman" w:hAnsi="Century Gothic"/>
          <w:b/>
          <w:bCs/>
          <w:color w:val="3E5B7B"/>
          <w:szCs w:val="20"/>
          <w:lang w:val="fr-FR" w:eastAsia="en-US"/>
        </w:rPr>
        <w:t>des soumissionnaires</w:t>
      </w:r>
    </w:p>
    <w:p w14:paraId="718255AD"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301DCE6D"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72CD4">
        <w:rPr>
          <w:rFonts w:ascii="Century Gothic" w:hAnsi="Century Gothic" w:cs="font405"/>
          <w:color w:val="000000"/>
          <w:szCs w:val="20"/>
          <w:lang w:val="fr-FR" w:eastAsia="en-US"/>
        </w:rPr>
        <w:t xml:space="preserve">Compte tenu de ce qui précède, </w:t>
      </w:r>
    </w:p>
    <w:p w14:paraId="0284F9C0"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426DFF89" w14:textId="324F6B49" w:rsidR="00972CD4" w:rsidRPr="00972CD4" w:rsidRDefault="00972CD4" w:rsidP="00972CD4">
      <w:pPr>
        <w:widowControl w:val="0"/>
        <w:numPr>
          <w:ilvl w:val="0"/>
          <w:numId w:val="8"/>
        </w:numPr>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roofErr w:type="gramStart"/>
      <w:r w:rsidRPr="00972CD4">
        <w:rPr>
          <w:rFonts w:ascii="Century Gothic" w:hAnsi="Century Gothic" w:cs="font405"/>
          <w:color w:val="000000"/>
          <w:szCs w:val="20"/>
          <w:lang w:val="fr-FR" w:eastAsia="en-US"/>
        </w:rPr>
        <w:t>les</w:t>
      </w:r>
      <w:proofErr w:type="gramEnd"/>
      <w:r w:rsidRPr="00972CD4">
        <w:rPr>
          <w:rFonts w:ascii="Century Gothic" w:hAnsi="Century Gothic" w:cs="font405"/>
          <w:color w:val="000000"/>
          <w:szCs w:val="20"/>
          <w:lang w:val="fr-FR" w:eastAsia="en-US"/>
        </w:rPr>
        <w:t xml:space="preserve"> soumissionnaires suivants sont sélectionnés :</w:t>
      </w:r>
    </w:p>
    <w:p w14:paraId="10F0FAE0" w14:textId="77777777" w:rsidR="00972CD4" w:rsidRPr="00972CD4" w:rsidRDefault="00972CD4" w:rsidP="00972CD4">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lang w:val="fr-FR" w:eastAsia="en-US"/>
        </w:rPr>
      </w:pPr>
      <w:r w:rsidRPr="00972CD4">
        <w:rPr>
          <w:rFonts w:ascii="Century Gothic" w:hAnsi="Century Gothic" w:cs="font405"/>
          <w:i/>
          <w:color w:val="00A4B7"/>
          <w:szCs w:val="20"/>
          <w:lang w:val="fr-FR" w:eastAsia="en-US"/>
        </w:rPr>
        <w:t>(</w:t>
      </w:r>
      <w:proofErr w:type="gramStart"/>
      <w:r w:rsidRPr="00972CD4">
        <w:rPr>
          <w:rFonts w:ascii="Century Gothic" w:hAnsi="Century Gothic" w:cs="font405"/>
          <w:i/>
          <w:color w:val="00A4B7"/>
          <w:szCs w:val="20"/>
          <w:lang w:val="fr-FR" w:eastAsia="en-US"/>
        </w:rPr>
        <w:t>nom</w:t>
      </w:r>
      <w:proofErr w:type="gramEnd"/>
      <w:r w:rsidRPr="00972CD4">
        <w:rPr>
          <w:rFonts w:ascii="Century Gothic" w:hAnsi="Century Gothic" w:cs="font405"/>
          <w:i/>
          <w:color w:val="00A4B7"/>
          <w:szCs w:val="20"/>
          <w:lang w:val="fr-FR" w:eastAsia="en-US"/>
        </w:rPr>
        <w:t xml:space="preserve"> du soum</w:t>
      </w:r>
      <w:r w:rsidRPr="005C17AD">
        <w:rPr>
          <w:rFonts w:ascii="Century Gothic" w:hAnsi="Century Gothic" w:cs="font405"/>
          <w:i/>
          <w:color w:val="009BAE"/>
          <w:szCs w:val="20"/>
          <w:lang w:val="fr-FR" w:eastAsia="en-US"/>
        </w:rPr>
        <w:t>issionn</w:t>
      </w:r>
      <w:r w:rsidRPr="00972CD4">
        <w:rPr>
          <w:rFonts w:ascii="Century Gothic" w:hAnsi="Century Gothic" w:cs="font405"/>
          <w:i/>
          <w:color w:val="00A4B7"/>
          <w:szCs w:val="20"/>
          <w:lang w:val="fr-FR" w:eastAsia="en-US"/>
        </w:rPr>
        <w:t>aire)</w:t>
      </w:r>
    </w:p>
    <w:p w14:paraId="07D50E2A" w14:textId="77777777" w:rsidR="00972CD4" w:rsidRPr="00972CD4" w:rsidRDefault="00972CD4" w:rsidP="00972CD4">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lang w:val="fr-FR" w:eastAsia="en-US"/>
        </w:rPr>
      </w:pPr>
      <w:r w:rsidRPr="00972CD4">
        <w:rPr>
          <w:rFonts w:ascii="Century Gothic" w:hAnsi="Century Gothic" w:cs="font405"/>
          <w:i/>
          <w:color w:val="00A4B7"/>
          <w:szCs w:val="20"/>
          <w:lang w:val="fr-FR" w:eastAsia="en-US"/>
        </w:rPr>
        <w:t>…</w:t>
      </w:r>
    </w:p>
    <w:p w14:paraId="138D09DF" w14:textId="77777777" w:rsidR="00972CD4" w:rsidRPr="00972CD4" w:rsidRDefault="00972CD4" w:rsidP="00972CD4">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24C074B9" w14:textId="77777777" w:rsidR="00972CD4" w:rsidRPr="00972CD4" w:rsidRDefault="00972CD4" w:rsidP="00972CD4">
      <w:pPr>
        <w:widowControl w:val="0"/>
        <w:numPr>
          <w:ilvl w:val="0"/>
          <w:numId w:val="8"/>
        </w:numPr>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roofErr w:type="gramStart"/>
      <w:r w:rsidRPr="00972CD4">
        <w:rPr>
          <w:rFonts w:ascii="Century Gothic" w:hAnsi="Century Gothic" w:cs="font405"/>
          <w:color w:val="000000"/>
          <w:szCs w:val="20"/>
          <w:lang w:val="fr-FR" w:eastAsia="en-US"/>
        </w:rPr>
        <w:lastRenderedPageBreak/>
        <w:t>les</w:t>
      </w:r>
      <w:proofErr w:type="gramEnd"/>
      <w:r w:rsidRPr="00972CD4">
        <w:rPr>
          <w:rFonts w:ascii="Century Gothic" w:hAnsi="Century Gothic" w:cs="font405"/>
          <w:color w:val="000000"/>
          <w:szCs w:val="20"/>
          <w:lang w:val="fr-FR" w:eastAsia="en-US"/>
        </w:rPr>
        <w:t xml:space="preserve"> soumissionnaires suivants ne sont pas sélectionnés :</w:t>
      </w:r>
    </w:p>
    <w:p w14:paraId="064AA657" w14:textId="77777777" w:rsidR="00972CD4" w:rsidRPr="00972CD4" w:rsidRDefault="00972CD4" w:rsidP="00972CD4">
      <w:pPr>
        <w:spacing w:after="0" w:line="100" w:lineRule="atLeast"/>
        <w:ind w:left="720"/>
        <w:jc w:val="both"/>
        <w:rPr>
          <w:rFonts w:ascii="Century Gothic" w:hAnsi="Century Gothic" w:cs="font405"/>
          <w:i/>
          <w:color w:val="000000"/>
          <w:szCs w:val="20"/>
          <w:lang w:val="fr-FR" w:eastAsia="en-US"/>
        </w:rPr>
      </w:pPr>
    </w:p>
    <w:p w14:paraId="78DC15DE" w14:textId="77777777" w:rsidR="00972CD4" w:rsidRPr="00972CD4" w:rsidRDefault="00972CD4" w:rsidP="00972CD4">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lang w:val="fr-FR" w:eastAsia="en-US"/>
        </w:rPr>
      </w:pPr>
      <w:r w:rsidRPr="00972CD4">
        <w:rPr>
          <w:rFonts w:ascii="Century Gothic" w:hAnsi="Century Gothic" w:cs="font405"/>
          <w:i/>
          <w:color w:val="00A4B7"/>
          <w:szCs w:val="20"/>
          <w:lang w:val="fr-FR" w:eastAsia="en-US"/>
        </w:rPr>
        <w:t>(</w:t>
      </w:r>
      <w:proofErr w:type="gramStart"/>
      <w:r w:rsidRPr="00972CD4">
        <w:rPr>
          <w:rFonts w:ascii="Century Gothic" w:hAnsi="Century Gothic" w:cs="font405"/>
          <w:i/>
          <w:color w:val="00A4B7"/>
          <w:szCs w:val="20"/>
          <w:lang w:val="fr-FR" w:eastAsia="en-US"/>
        </w:rPr>
        <w:t>nom</w:t>
      </w:r>
      <w:proofErr w:type="gramEnd"/>
      <w:r w:rsidRPr="00972CD4">
        <w:rPr>
          <w:rFonts w:ascii="Century Gothic" w:hAnsi="Century Gothic" w:cs="font405"/>
          <w:i/>
          <w:color w:val="00A4B7"/>
          <w:szCs w:val="20"/>
          <w:lang w:val="fr-FR" w:eastAsia="en-US"/>
        </w:rPr>
        <w:t xml:space="preserve"> du soumissionnaire)</w:t>
      </w:r>
    </w:p>
    <w:p w14:paraId="1C544922" w14:textId="28D47366" w:rsidR="000B3CD2" w:rsidRDefault="00972CD4" w:rsidP="00901CDF">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lang w:val="fr-FR" w:eastAsia="en-US"/>
        </w:rPr>
      </w:pPr>
      <w:r w:rsidRPr="00972CD4">
        <w:rPr>
          <w:rFonts w:ascii="Century Gothic" w:hAnsi="Century Gothic" w:cs="font405"/>
          <w:i/>
          <w:color w:val="00A4B7"/>
          <w:szCs w:val="20"/>
          <w:lang w:val="fr-FR" w:eastAsia="en-US"/>
        </w:rPr>
        <w:t>…</w:t>
      </w:r>
    </w:p>
    <w:p w14:paraId="795BE997" w14:textId="561D4861" w:rsidR="000A25F0" w:rsidRDefault="000A25F0" w:rsidP="000456BA">
      <w:pPr>
        <w:widowControl w:val="0"/>
        <w:suppressAutoHyphens w:val="0"/>
        <w:autoSpaceDE w:val="0"/>
        <w:autoSpaceDN w:val="0"/>
        <w:adjustRightInd w:val="0"/>
        <w:spacing w:after="0" w:line="100" w:lineRule="atLeast"/>
        <w:ind w:left="720"/>
        <w:jc w:val="both"/>
        <w:textAlignment w:val="center"/>
        <w:rPr>
          <w:rFonts w:ascii="Century Gothic" w:hAnsi="Century Gothic" w:cs="font405"/>
          <w:i/>
          <w:color w:val="00A4B7"/>
          <w:szCs w:val="20"/>
          <w:lang w:val="fr-FR" w:eastAsia="en-US"/>
        </w:rPr>
      </w:pPr>
    </w:p>
    <w:p w14:paraId="41FF773F" w14:textId="64DF5573" w:rsidR="000A25F0" w:rsidRDefault="000A25F0" w:rsidP="00A676C6">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Pr>
          <w:rFonts w:ascii="Century Gothic" w:hAnsi="Century Gothic" w:cs="font405"/>
          <w:i/>
          <w:color w:val="00A4B7"/>
          <w:szCs w:val="20"/>
          <w:lang w:val="fr-FR" w:eastAsia="en-US"/>
        </w:rPr>
        <w:br w:type="page"/>
      </w:r>
    </w:p>
    <w:p w14:paraId="4859762C" w14:textId="77777777" w:rsidR="000A25F0" w:rsidRPr="00901CDF" w:rsidRDefault="000A25F0" w:rsidP="00901CDF">
      <w:pPr>
        <w:widowControl w:val="0"/>
        <w:suppressAutoHyphens w:val="0"/>
        <w:autoSpaceDE w:val="0"/>
        <w:autoSpaceDN w:val="0"/>
        <w:adjustRightInd w:val="0"/>
        <w:spacing w:after="0" w:line="100" w:lineRule="atLeast"/>
        <w:ind w:left="720"/>
        <w:jc w:val="both"/>
        <w:textAlignment w:val="center"/>
        <w:rPr>
          <w:rFonts w:ascii="Century Gothic" w:hAnsi="Century Gothic" w:cs="font405"/>
          <w:color w:val="00A4B7"/>
          <w:szCs w:val="20"/>
          <w:lang w:val="fr-FR" w:eastAsia="en-US"/>
        </w:rPr>
      </w:pPr>
    </w:p>
    <w:p w14:paraId="14197006" w14:textId="4F447146" w:rsidR="00A55B40" w:rsidRPr="00A55B40" w:rsidRDefault="00666FB1" w:rsidP="00A55B40">
      <w:pPr>
        <w:pStyle w:val="Paragraphedeliste"/>
        <w:numPr>
          <w:ilvl w:val="0"/>
          <w:numId w:val="2"/>
        </w:numPr>
        <w:rPr>
          <w:rFonts w:ascii="Century Gothic" w:eastAsiaTheme="majorEastAsia" w:hAnsi="Century Gothic" w:cstheme="majorBidi"/>
          <w:b/>
          <w:bCs/>
          <w:color w:val="2C3D4F"/>
          <w:sz w:val="26"/>
          <w:szCs w:val="26"/>
          <w:lang w:val="fr-FR" w:eastAsia="en-US"/>
        </w:rPr>
      </w:pPr>
      <w:r w:rsidRPr="00972CD4">
        <w:rPr>
          <w:rFonts w:ascii="Century Gothic" w:eastAsiaTheme="majorEastAsia" w:hAnsi="Century Gothic" w:cstheme="majorBidi"/>
          <w:b/>
          <w:bCs/>
          <w:color w:val="2C3D4F"/>
          <w:sz w:val="26"/>
          <w:szCs w:val="26"/>
          <w:lang w:val="fr-FR" w:eastAsia="en-US"/>
        </w:rPr>
        <w:t xml:space="preserve">Régularité </w:t>
      </w:r>
      <w:r w:rsidR="009C3AE0">
        <w:rPr>
          <w:rFonts w:ascii="Century Gothic" w:eastAsiaTheme="majorEastAsia" w:hAnsi="Century Gothic" w:cstheme="majorBidi"/>
          <w:b/>
          <w:bCs/>
          <w:color w:val="2C3D4F"/>
          <w:sz w:val="26"/>
          <w:szCs w:val="26"/>
          <w:lang w:val="fr-FR" w:eastAsia="en-US"/>
        </w:rPr>
        <w:t>des offres initiales</w:t>
      </w:r>
      <w:r w:rsidRPr="00972CD4">
        <w:rPr>
          <w:rFonts w:ascii="Century Gothic" w:eastAsiaTheme="majorEastAsia" w:hAnsi="Century Gothic" w:cstheme="majorBidi"/>
          <w:b/>
          <w:bCs/>
          <w:color w:val="2C3D4F"/>
          <w:sz w:val="26"/>
          <w:szCs w:val="26"/>
          <w:lang w:val="fr-FR" w:eastAsia="en-US"/>
        </w:rPr>
        <w:t xml:space="preserve"> </w:t>
      </w:r>
      <w:bookmarkStart w:id="1" w:name="_Hlk21510471"/>
      <w:r w:rsidR="00B01E1D" w:rsidRPr="00032E0B">
        <w:rPr>
          <w:rFonts w:ascii="Century Gothic" w:hAnsi="Century Gothic" w:cs="font405"/>
          <w:b/>
          <w:bCs/>
          <w:i/>
          <w:color w:val="00A4B7"/>
          <w:szCs w:val="20"/>
          <w:lang w:val="fr-FR" w:eastAsia="en-US"/>
        </w:rPr>
        <w:t>(pour les marchés de plus de 30.000 € ou éventuellement si applicable dans les documents du marché)</w:t>
      </w:r>
      <w:bookmarkEnd w:id="1"/>
    </w:p>
    <w:p w14:paraId="48965312" w14:textId="7808EEF1" w:rsid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t>Le pouvoir adjudicateur procède à la vérification de la régularité des offres déposées par les soumissionnaires</w:t>
      </w:r>
      <w:r w:rsidR="00612683" w:rsidRPr="00032E0B">
        <w:rPr>
          <w:rFonts w:ascii="Century Gothic" w:hAnsi="Century Gothic" w:cs="font405"/>
          <w:b/>
          <w:bCs/>
          <w:i/>
          <w:iCs/>
          <w:color w:val="009BAE"/>
          <w:szCs w:val="20"/>
          <w:lang w:val="fr-FR" w:eastAsia="en-US"/>
        </w:rPr>
        <w:t xml:space="preserve"> (x) provisoirem</w:t>
      </w:r>
      <w:r w:rsidR="00612683" w:rsidRPr="006E29D5">
        <w:rPr>
          <w:rFonts w:ascii="Century Gothic" w:hAnsi="Century Gothic" w:cs="font405"/>
          <w:b/>
          <w:bCs/>
          <w:i/>
          <w:iCs/>
          <w:color w:val="1DA1B4"/>
          <w:szCs w:val="20"/>
          <w:lang w:val="fr-FR" w:eastAsia="en-US"/>
        </w:rPr>
        <w:t xml:space="preserve">ent </w:t>
      </w:r>
      <w:r w:rsidR="00612683" w:rsidRPr="00512B10">
        <w:rPr>
          <w:rFonts w:ascii="Century Gothic" w:hAnsi="Century Gothic" w:cs="font405"/>
          <w:color w:val="000000"/>
          <w:szCs w:val="20"/>
          <w:lang w:val="fr-FR" w:eastAsia="en-US"/>
        </w:rPr>
        <w:t>sélectionnés</w:t>
      </w:r>
      <w:r w:rsidRPr="00A55B40">
        <w:rPr>
          <w:rFonts w:ascii="Century Gothic" w:hAnsi="Century Gothic" w:cs="font405"/>
          <w:b/>
          <w:color w:val="000000"/>
          <w:szCs w:val="20"/>
          <w:vertAlign w:val="superscript"/>
          <w:lang w:val="fr-FR" w:eastAsia="en-US"/>
        </w:rPr>
        <w:footnoteReference w:id="10"/>
      </w:r>
      <w:r w:rsidRPr="00A55B40">
        <w:rPr>
          <w:rFonts w:ascii="Century Gothic" w:hAnsi="Century Gothic" w:cs="font405"/>
          <w:color w:val="000000"/>
          <w:szCs w:val="20"/>
          <w:lang w:val="fr-FR" w:eastAsia="en-US"/>
        </w:rPr>
        <w:t xml:space="preserve"> (article 76 de l’arrêté PASSATION). </w:t>
      </w:r>
    </w:p>
    <w:p w14:paraId="37A3AF7A" w14:textId="77777777" w:rsidR="00C5186C" w:rsidRPr="00A55B40" w:rsidRDefault="00C5186C"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679CD77F" w14:textId="77777777" w:rsidR="00A55B40" w:rsidRPr="00C5186C" w:rsidRDefault="00A55B40" w:rsidP="223B7FB2">
      <w:pPr>
        <w:keepNext/>
        <w:keepLines/>
        <w:widowControl w:val="0"/>
        <w:suppressAutoHyphens w:val="0"/>
        <w:autoSpaceDE w:val="0"/>
        <w:autoSpaceDN w:val="0"/>
        <w:adjustRightInd w:val="0"/>
        <w:spacing w:before="200" w:after="0" w:line="240" w:lineRule="auto"/>
        <w:jc w:val="both"/>
        <w:textAlignment w:val="center"/>
        <w:outlineLvl w:val="2"/>
        <w:rPr>
          <w:rFonts w:ascii="Century Gothic" w:eastAsia="Times New Roman" w:hAnsi="Century Gothic"/>
          <w:b/>
          <w:bCs/>
          <w:color w:val="3E5B7B"/>
          <w:lang w:val="fr-FR" w:eastAsia="en-US"/>
        </w:rPr>
      </w:pPr>
      <w:r w:rsidRPr="223B7FB2">
        <w:rPr>
          <w:rFonts w:ascii="Century Gothic" w:eastAsia="Times New Roman" w:hAnsi="Century Gothic"/>
          <w:b/>
          <w:bCs/>
          <w:color w:val="3E5B7B"/>
          <w:lang w:val="fr-FR" w:eastAsia="en-US"/>
        </w:rPr>
        <w:t>Irrégularités réputées substantielles</w:t>
      </w:r>
      <w:r w:rsidRPr="223B7FB2">
        <w:rPr>
          <w:rFonts w:ascii="Century Gothic" w:eastAsia="Times New Roman" w:hAnsi="Century Gothic"/>
          <w:b/>
          <w:bCs/>
          <w:color w:val="3E5B7B"/>
          <w:lang w:val="fr-FR" w:eastAsia="en-US"/>
        </w:rPr>
        <w:footnoteReference w:id="11"/>
      </w:r>
    </w:p>
    <w:p w14:paraId="070418A1"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33184C5"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t>Le respect des exigences suivantes a été vérifié chez tous les soumissionnaires :</w:t>
      </w:r>
    </w:p>
    <w:p w14:paraId="5DBF60D1"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tbl>
      <w:tblPr>
        <w:tblW w:w="8991" w:type="dxa"/>
        <w:tblInd w:w="109" w:type="dxa"/>
        <w:tblLayout w:type="fixed"/>
        <w:tblLook w:val="0000" w:firstRow="0" w:lastRow="0" w:firstColumn="0" w:lastColumn="0" w:noHBand="0" w:noVBand="0"/>
      </w:tblPr>
      <w:tblGrid>
        <w:gridCol w:w="2126"/>
        <w:gridCol w:w="1716"/>
        <w:gridCol w:w="1716"/>
        <w:gridCol w:w="1716"/>
        <w:gridCol w:w="1717"/>
      </w:tblGrid>
      <w:tr w:rsidR="00A55B40" w:rsidRPr="00A55B40" w14:paraId="0BD1090E" w14:textId="77777777" w:rsidTr="00A55B40">
        <w:trPr>
          <w:trHeight w:val="613"/>
        </w:trPr>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11F2174F"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bookmarkStart w:id="2" w:name="_Hlk535315507"/>
            <w:bookmarkStart w:id="3" w:name="_Hlk21350748"/>
            <w:r w:rsidRPr="00A55B40">
              <w:rPr>
                <w:rFonts w:ascii="Century Gothic" w:hAnsi="Century Gothic" w:cs="font405"/>
                <w:b/>
                <w:bCs/>
                <w:color w:val="FFFFFF"/>
                <w:szCs w:val="20"/>
                <w:lang w:val="fr-FR" w:eastAsia="en-US"/>
              </w:rPr>
              <w:t>Soumissionnaire</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F74DBF6"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112730EE"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78CD5A8"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7"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0ED5489"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r>
      <w:bookmarkEnd w:id="2"/>
      <w:tr w:rsidR="00A55B40" w:rsidRPr="00A55B40" w14:paraId="060D27B5" w14:textId="77777777" w:rsidTr="00A55B40">
        <w:trPr>
          <w:trHeight w:val="531"/>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6D55062C"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A55B40">
              <w:rPr>
                <w:rFonts w:ascii="Century Gothic" w:hAnsi="Century Gothic" w:cs="font405"/>
                <w:b/>
                <w:bCs/>
                <w:color w:val="FFFFFF"/>
                <w:szCs w:val="20"/>
                <w:lang w:val="fr-FR" w:eastAsia="en-US"/>
              </w:rPr>
              <w:t>Respect du droit environnemental</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1DAA6A4"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C37C7B4"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2F53469"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3E868E7"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r>
      <w:tr w:rsidR="00A55B40" w:rsidRPr="00A55B40" w14:paraId="57F75A80" w14:textId="77777777" w:rsidTr="00A55B40">
        <w:trPr>
          <w:trHeight w:val="519"/>
        </w:trPr>
        <w:tc>
          <w:tcPr>
            <w:tcW w:w="2126" w:type="dxa"/>
            <w:tcBorders>
              <w:left w:val="single" w:sz="8" w:space="0" w:color="FFFFFF"/>
              <w:right w:val="single" w:sz="24" w:space="0" w:color="FFFFFF"/>
            </w:tcBorders>
            <w:shd w:val="clear" w:color="auto" w:fill="00A4B7"/>
            <w:vAlign w:val="center"/>
          </w:tcPr>
          <w:p w14:paraId="41B910AA"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A55B40">
              <w:rPr>
                <w:rFonts w:ascii="Century Gothic" w:hAnsi="Century Gothic" w:cs="font405"/>
                <w:b/>
                <w:bCs/>
                <w:color w:val="FFFFFF"/>
                <w:szCs w:val="20"/>
                <w:lang w:val="fr-FR" w:eastAsia="en-US"/>
              </w:rPr>
              <w:t>Respect du droit social ou du travail</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3C10F4A"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074794D"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F5E5CB6"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02176E83"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r>
      <w:tr w:rsidR="00A55B40" w:rsidRPr="00A55B40" w14:paraId="11A6D2B7" w14:textId="77777777" w:rsidTr="00A55B40">
        <w:trPr>
          <w:trHeight w:val="519"/>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44796BA1" w14:textId="6E1FEB93"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A55B40">
              <w:rPr>
                <w:rFonts w:ascii="Century Gothic" w:hAnsi="Century Gothic" w:cs="font405"/>
                <w:b/>
                <w:bCs/>
                <w:color w:val="FFFFFF"/>
                <w:szCs w:val="20"/>
                <w:lang w:val="fr-FR" w:eastAsia="en-US"/>
              </w:rPr>
              <w:t xml:space="preserve">Signature </w:t>
            </w:r>
          </w:p>
          <w:p w14:paraId="0122D117"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proofErr w:type="gramStart"/>
            <w:r w:rsidRPr="00A55B40">
              <w:rPr>
                <w:rFonts w:ascii="Century Gothic" w:hAnsi="Century Gothic" w:cs="font405"/>
                <w:b/>
                <w:bCs/>
                <w:color w:val="FFFFFF"/>
                <w:szCs w:val="20"/>
                <w:lang w:val="fr-FR" w:eastAsia="en-US"/>
              </w:rPr>
              <w:t>rapport</w:t>
            </w:r>
            <w:proofErr w:type="gramEnd"/>
            <w:r w:rsidRPr="00A55B40">
              <w:rPr>
                <w:rFonts w:ascii="Century Gothic" w:hAnsi="Century Gothic" w:cs="font405"/>
                <w:b/>
                <w:bCs/>
                <w:color w:val="FFFFFF"/>
                <w:szCs w:val="20"/>
                <w:lang w:val="fr-FR" w:eastAsia="en-US"/>
              </w:rPr>
              <w:t xml:space="preserve"> dépôt</w:t>
            </w:r>
            <w:r w:rsidRPr="00A55B40">
              <w:rPr>
                <w:rFonts w:ascii="Century Gothic" w:hAnsi="Century Gothic" w:cs="font405"/>
                <w:b/>
                <w:bCs/>
                <w:color w:val="FFFFFF"/>
                <w:szCs w:val="20"/>
                <w:vertAlign w:val="superscript"/>
                <w:lang w:val="fr-FR" w:eastAsia="en-US"/>
              </w:rPr>
              <w:footnoteReference w:id="12"/>
            </w:r>
          </w:p>
          <w:p w14:paraId="2FBC0B6A" w14:textId="206B80DB"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A55B40">
              <w:rPr>
                <w:rFonts w:ascii="Century Gothic" w:hAnsi="Century Gothic" w:cs="font405"/>
                <w:b/>
                <w:bCs/>
                <w:color w:val="FFFFFF"/>
                <w:szCs w:val="20"/>
                <w:lang w:val="fr-FR" w:eastAsia="en-US"/>
              </w:rPr>
              <w:t>(</w:t>
            </w:r>
            <w:proofErr w:type="gramStart"/>
            <w:r w:rsidRPr="00A55B40">
              <w:rPr>
                <w:rFonts w:ascii="Century Gothic" w:hAnsi="Century Gothic" w:cs="font405"/>
                <w:b/>
                <w:bCs/>
                <w:color w:val="FFFFFF"/>
                <w:szCs w:val="20"/>
                <w:lang w:val="fr-FR" w:eastAsia="en-US"/>
              </w:rPr>
              <w:t>art.</w:t>
            </w:r>
            <w:proofErr w:type="gramEnd"/>
            <w:r w:rsidRPr="00A55B40">
              <w:rPr>
                <w:rFonts w:ascii="Century Gothic" w:hAnsi="Century Gothic" w:cs="font405"/>
                <w:b/>
                <w:bCs/>
                <w:color w:val="FFFFFF"/>
                <w:szCs w:val="20"/>
                <w:lang w:val="fr-FR" w:eastAsia="en-US"/>
              </w:rPr>
              <w:t xml:space="preserve"> 42 à 44 </w:t>
            </w:r>
            <w:proofErr w:type="gramStart"/>
            <w:r w:rsidRPr="00A55B40">
              <w:rPr>
                <w:rFonts w:ascii="Century Gothic" w:hAnsi="Century Gothic" w:cs="font405"/>
                <w:b/>
                <w:bCs/>
                <w:color w:val="FFFFFF"/>
                <w:szCs w:val="20"/>
                <w:lang w:val="fr-FR" w:eastAsia="en-US"/>
              </w:rPr>
              <w:t>arrêté</w:t>
            </w:r>
            <w:proofErr w:type="gramEnd"/>
            <w:r w:rsidRPr="00A55B40">
              <w:rPr>
                <w:rFonts w:ascii="Century Gothic" w:hAnsi="Century Gothic" w:cs="font405"/>
                <w:b/>
                <w:bCs/>
                <w:color w:val="FFFFFF"/>
                <w:szCs w:val="20"/>
                <w:lang w:val="fr-FR" w:eastAsia="en-US"/>
              </w:rPr>
              <w:t>)</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C0EB3DB" w14:textId="11EA8DAA" w:rsidR="00A55B40" w:rsidRPr="00A55B40" w:rsidRDefault="006E29D5"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t>Sans objet/</w:t>
            </w:r>
            <w:r w:rsidR="00A55B40" w:rsidRPr="00A55B40">
              <w:rPr>
                <w:rFonts w:ascii="Century Gothic" w:hAnsi="Century Gothic" w:cs="font405"/>
                <w:i/>
                <w:color w:val="000000"/>
                <w:szCs w:val="20"/>
                <w:lang w:val="fr-FR" w:eastAsia="en-US"/>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B16AF70" w14:textId="6E497A16" w:rsidR="00A55B40" w:rsidRPr="00A55B40" w:rsidRDefault="006E29D5"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t>Sans objet/</w:t>
            </w:r>
            <w:r w:rsidR="00A55B40" w:rsidRPr="00A55B40">
              <w:rPr>
                <w:rFonts w:ascii="Century Gothic" w:hAnsi="Century Gothic" w:cs="font405"/>
                <w:i/>
                <w:color w:val="000000"/>
                <w:szCs w:val="20"/>
                <w:lang w:val="fr-FR" w:eastAsia="en-US"/>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05539CB" w14:textId="13DD9B33" w:rsidR="00A55B40" w:rsidRPr="00A55B40" w:rsidRDefault="006E29D5"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t>Sans objet/</w:t>
            </w:r>
            <w:r w:rsidR="00A55B40" w:rsidRPr="00A55B40">
              <w:rPr>
                <w:rFonts w:ascii="Century Gothic" w:hAnsi="Century Gothic" w:cs="font405"/>
                <w:i/>
                <w:color w:val="000000"/>
                <w:szCs w:val="20"/>
                <w:lang w:val="fr-FR" w:eastAsia="en-US"/>
              </w:rPr>
              <w:t>OK/NOK</w:t>
            </w:r>
          </w:p>
        </w:tc>
        <w:tc>
          <w:tcPr>
            <w:tcW w:w="17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0972659" w14:textId="3797BB16" w:rsidR="00A55B40" w:rsidRPr="00A55B40" w:rsidRDefault="006E29D5"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t>Sans objet/</w:t>
            </w:r>
            <w:r w:rsidR="00A55B40" w:rsidRPr="00A55B40">
              <w:rPr>
                <w:rFonts w:ascii="Century Gothic" w:hAnsi="Century Gothic" w:cs="font405"/>
                <w:i/>
                <w:color w:val="000000"/>
                <w:szCs w:val="20"/>
                <w:lang w:val="fr-FR" w:eastAsia="en-US"/>
              </w:rPr>
              <w:t>OK/NOK</w:t>
            </w:r>
          </w:p>
        </w:tc>
      </w:tr>
      <w:tr w:rsidR="00A55B40" w:rsidRPr="00A55B40" w14:paraId="678ED39D" w14:textId="77777777" w:rsidTr="00A55B40">
        <w:trPr>
          <w:trHeight w:val="531"/>
        </w:trPr>
        <w:tc>
          <w:tcPr>
            <w:tcW w:w="2126" w:type="dxa"/>
            <w:tcBorders>
              <w:left w:val="single" w:sz="8" w:space="0" w:color="FFFFFF"/>
              <w:right w:val="single" w:sz="24" w:space="0" w:color="FFFFFF"/>
            </w:tcBorders>
            <w:shd w:val="clear" w:color="auto" w:fill="00A4B7"/>
            <w:vAlign w:val="center"/>
          </w:tcPr>
          <w:p w14:paraId="47EE7AAA"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A55B40">
              <w:rPr>
                <w:rFonts w:ascii="Century Gothic" w:hAnsi="Century Gothic" w:cs="font405"/>
                <w:b/>
                <w:bCs/>
                <w:color w:val="FFFFFF"/>
                <w:szCs w:val="20"/>
                <w:lang w:val="fr-FR" w:eastAsia="en-US"/>
              </w:rPr>
              <w:t>Option si exigée</w:t>
            </w:r>
          </w:p>
          <w:p w14:paraId="22E4B0D7"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A55B40">
              <w:rPr>
                <w:rFonts w:ascii="Century Gothic" w:hAnsi="Century Gothic" w:cs="font405"/>
                <w:b/>
                <w:bCs/>
                <w:color w:val="FFFFFF"/>
                <w:szCs w:val="20"/>
                <w:lang w:val="fr-FR" w:eastAsia="en-US"/>
              </w:rPr>
              <w:t>(</w:t>
            </w:r>
            <w:proofErr w:type="gramStart"/>
            <w:r w:rsidRPr="00A55B40">
              <w:rPr>
                <w:rFonts w:ascii="Century Gothic" w:hAnsi="Century Gothic" w:cs="font405"/>
                <w:b/>
                <w:bCs/>
                <w:color w:val="FFFFFF"/>
                <w:szCs w:val="20"/>
                <w:lang w:val="fr-FR" w:eastAsia="en-US"/>
              </w:rPr>
              <w:t>art.</w:t>
            </w:r>
            <w:proofErr w:type="gramEnd"/>
            <w:r w:rsidRPr="00A55B40">
              <w:rPr>
                <w:rFonts w:ascii="Century Gothic" w:hAnsi="Century Gothic" w:cs="font405"/>
                <w:b/>
                <w:bCs/>
                <w:color w:val="FFFFFF"/>
                <w:szCs w:val="20"/>
                <w:lang w:val="fr-FR" w:eastAsia="en-US"/>
              </w:rPr>
              <w:t xml:space="preserve"> 48 arrêté)</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A60DCDB" w14:textId="5E9A96D2" w:rsidR="00A55B40" w:rsidRPr="00A55B40" w:rsidRDefault="00085E4B"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t>Sans objet/</w:t>
            </w:r>
            <w:r w:rsidR="00A55B40"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105929A" w14:textId="27D0D884" w:rsidR="00A55B40" w:rsidRPr="00A55B40" w:rsidRDefault="00085E4B"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t>Sans objet/</w:t>
            </w:r>
            <w:r w:rsidR="00A55B40"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DD5FE01" w14:textId="1E582F04" w:rsidR="00A55B40" w:rsidRPr="00A55B40" w:rsidRDefault="00085E4B"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t>Sans objet/</w:t>
            </w:r>
            <w:r w:rsidR="00A55B40"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557E40F5" w14:textId="1B5854E9" w:rsidR="00A55B40" w:rsidRPr="00A55B40" w:rsidRDefault="00085E4B"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t>Sans objet/</w:t>
            </w:r>
            <w:r w:rsidR="00A55B40" w:rsidRPr="00A55B40">
              <w:rPr>
                <w:rFonts w:ascii="Century Gothic" w:hAnsi="Century Gothic" w:cs="font405"/>
                <w:i/>
                <w:color w:val="000000"/>
                <w:szCs w:val="20"/>
                <w:lang w:val="fr-FR" w:eastAsia="en-US"/>
              </w:rPr>
              <w:t>OK/NOK</w:t>
            </w:r>
          </w:p>
        </w:tc>
      </w:tr>
      <w:tr w:rsidR="00A55B40" w:rsidRPr="00A55B40" w14:paraId="559FA404" w14:textId="77777777" w:rsidTr="00A55B40">
        <w:trPr>
          <w:trHeight w:val="531"/>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6D591B5A"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A55B40">
              <w:rPr>
                <w:rFonts w:ascii="Century Gothic" w:hAnsi="Century Gothic" w:cs="font405"/>
                <w:b/>
                <w:bCs/>
                <w:color w:val="FFFFFF"/>
                <w:szCs w:val="20"/>
                <w:lang w:val="fr-FR" w:eastAsia="en-US"/>
              </w:rPr>
              <w:t xml:space="preserve">Une offre par marché </w:t>
            </w:r>
          </w:p>
          <w:p w14:paraId="0E7B4C6D"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A55B40">
              <w:rPr>
                <w:rFonts w:ascii="Century Gothic" w:hAnsi="Century Gothic" w:cs="font405"/>
                <w:b/>
                <w:bCs/>
                <w:color w:val="FFFFFF"/>
                <w:szCs w:val="20"/>
                <w:lang w:val="fr-FR" w:eastAsia="en-US"/>
              </w:rPr>
              <w:t>(</w:t>
            </w:r>
            <w:proofErr w:type="gramStart"/>
            <w:r w:rsidRPr="00A55B40">
              <w:rPr>
                <w:rFonts w:ascii="Century Gothic" w:hAnsi="Century Gothic" w:cs="font405"/>
                <w:b/>
                <w:bCs/>
                <w:color w:val="FFFFFF"/>
                <w:szCs w:val="20"/>
                <w:lang w:val="fr-FR" w:eastAsia="en-US"/>
              </w:rPr>
              <w:t>art.</w:t>
            </w:r>
            <w:proofErr w:type="gramEnd"/>
            <w:r w:rsidRPr="00A55B40">
              <w:rPr>
                <w:rFonts w:ascii="Century Gothic" w:hAnsi="Century Gothic" w:cs="font405"/>
                <w:b/>
                <w:bCs/>
                <w:color w:val="FFFFFF"/>
                <w:szCs w:val="20"/>
                <w:lang w:val="fr-FR" w:eastAsia="en-US"/>
              </w:rPr>
              <w:t xml:space="preserve"> 54 arrêté)</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B2FA779"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E38976F"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C166C4B"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3455376"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r>
      <w:tr w:rsidR="00A55B40" w:rsidRPr="00A55B40" w14:paraId="41351240" w14:textId="77777777" w:rsidTr="00A55B40">
        <w:trPr>
          <w:trHeight w:val="531"/>
        </w:trPr>
        <w:tc>
          <w:tcPr>
            <w:tcW w:w="2126" w:type="dxa"/>
            <w:tcBorders>
              <w:left w:val="single" w:sz="8" w:space="0" w:color="FFFFFF"/>
              <w:bottom w:val="single" w:sz="4" w:space="0" w:color="FFFFFF"/>
              <w:right w:val="single" w:sz="24" w:space="0" w:color="FFFFFF"/>
            </w:tcBorders>
            <w:shd w:val="clear" w:color="auto" w:fill="00A4B7"/>
            <w:vAlign w:val="center"/>
          </w:tcPr>
          <w:p w14:paraId="68641899"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A55B40">
              <w:rPr>
                <w:rFonts w:ascii="Century Gothic" w:hAnsi="Century Gothic" w:cs="font405"/>
                <w:b/>
                <w:bCs/>
                <w:color w:val="FFFFFF"/>
                <w:szCs w:val="20"/>
                <w:lang w:val="fr-FR" w:eastAsia="en-US"/>
              </w:rPr>
              <w:t xml:space="preserve">Offre déposée à temps </w:t>
            </w:r>
          </w:p>
          <w:p w14:paraId="63109C0B"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A55B40">
              <w:rPr>
                <w:rFonts w:ascii="Century Gothic" w:hAnsi="Century Gothic" w:cs="font405"/>
                <w:b/>
                <w:bCs/>
                <w:color w:val="FFFFFF"/>
                <w:szCs w:val="20"/>
                <w:lang w:val="fr-FR" w:eastAsia="en-US"/>
              </w:rPr>
              <w:t>(</w:t>
            </w:r>
            <w:proofErr w:type="gramStart"/>
            <w:r w:rsidRPr="00A55B40">
              <w:rPr>
                <w:rFonts w:ascii="Century Gothic" w:hAnsi="Century Gothic" w:cs="font405"/>
                <w:b/>
                <w:bCs/>
                <w:color w:val="FFFFFF"/>
                <w:szCs w:val="20"/>
                <w:lang w:val="fr-FR" w:eastAsia="en-US"/>
              </w:rPr>
              <w:t>art.</w:t>
            </w:r>
            <w:proofErr w:type="gramEnd"/>
            <w:r w:rsidRPr="00A55B40">
              <w:rPr>
                <w:rFonts w:ascii="Century Gothic" w:hAnsi="Century Gothic" w:cs="font405"/>
                <w:b/>
                <w:bCs/>
                <w:color w:val="FFFFFF"/>
                <w:szCs w:val="20"/>
                <w:lang w:val="fr-FR" w:eastAsia="en-US"/>
              </w:rPr>
              <w:t xml:space="preserve"> 83 arrêté)</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F3F3282"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68156E8"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AEFC62B"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4B9228D3"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r>
      <w:tr w:rsidR="00A55B40" w:rsidRPr="00A55B40" w14:paraId="3612593C" w14:textId="77777777" w:rsidTr="00A55B40">
        <w:trPr>
          <w:trHeight w:val="531"/>
        </w:trPr>
        <w:tc>
          <w:tcPr>
            <w:tcW w:w="2126" w:type="dxa"/>
            <w:tcBorders>
              <w:left w:val="single" w:sz="8" w:space="0" w:color="FFFFFF"/>
              <w:right w:val="single" w:sz="24" w:space="0" w:color="FFFFFF"/>
            </w:tcBorders>
            <w:shd w:val="clear" w:color="auto" w:fill="00A4B7"/>
            <w:vAlign w:val="center"/>
          </w:tcPr>
          <w:p w14:paraId="2C09F4CC" w14:textId="685982D5"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A55B40">
              <w:rPr>
                <w:rFonts w:ascii="Century Gothic" w:hAnsi="Century Gothic" w:cs="font405"/>
                <w:b/>
                <w:bCs/>
                <w:color w:val="FFFFFF"/>
                <w:szCs w:val="20"/>
                <w:lang w:val="fr-FR" w:eastAsia="en-US"/>
              </w:rPr>
              <w:t>Offre déposée via e-Procurement</w:t>
            </w:r>
            <w:r w:rsidR="009C3AE0">
              <w:rPr>
                <w:rStyle w:val="Appelnotedebasdep"/>
                <w:rFonts w:ascii="Century Gothic" w:hAnsi="Century Gothic" w:cs="font405"/>
                <w:b/>
                <w:bCs/>
                <w:color w:val="FFFFFF"/>
                <w:szCs w:val="20"/>
                <w:lang w:val="fr-FR" w:eastAsia="en-US"/>
              </w:rPr>
              <w:footnoteReference w:id="13"/>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500FDE5"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218EE1D"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173CA04"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0219E27C"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r>
      <w:bookmarkEnd w:id="3"/>
    </w:tbl>
    <w:p w14:paraId="25E41636" w14:textId="77777777" w:rsidR="00A55B40" w:rsidRPr="00A55B40" w:rsidRDefault="00A55B40" w:rsidP="00A55B40">
      <w:pPr>
        <w:widowControl w:val="0"/>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p>
    <w:tbl>
      <w:tblPr>
        <w:tblW w:w="8991" w:type="dxa"/>
        <w:tblInd w:w="109" w:type="dxa"/>
        <w:tblLayout w:type="fixed"/>
        <w:tblLook w:val="0000" w:firstRow="0" w:lastRow="0" w:firstColumn="0" w:lastColumn="0" w:noHBand="0" w:noVBand="0"/>
      </w:tblPr>
      <w:tblGrid>
        <w:gridCol w:w="2126"/>
        <w:gridCol w:w="1716"/>
        <w:gridCol w:w="1716"/>
        <w:gridCol w:w="1716"/>
        <w:gridCol w:w="1717"/>
      </w:tblGrid>
      <w:tr w:rsidR="00A55B40" w:rsidRPr="00A55B40" w14:paraId="1B2F548D" w14:textId="77777777" w:rsidTr="00A55B40">
        <w:trPr>
          <w:trHeight w:val="531"/>
        </w:trPr>
        <w:tc>
          <w:tcPr>
            <w:tcW w:w="8991" w:type="dxa"/>
            <w:gridSpan w:val="5"/>
            <w:tcBorders>
              <w:top w:val="single" w:sz="4" w:space="0" w:color="FFFFFF"/>
              <w:left w:val="single" w:sz="8" w:space="0" w:color="FFFFFF"/>
              <w:right w:val="single" w:sz="8" w:space="0" w:color="FFFFFF"/>
            </w:tcBorders>
            <w:shd w:val="clear" w:color="auto" w:fill="00A4B7"/>
            <w:vAlign w:val="center"/>
          </w:tcPr>
          <w:p w14:paraId="3A34EB30"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b/>
                <w:bCs/>
                <w:color w:val="FFFFFF"/>
                <w:szCs w:val="20"/>
                <w:lang w:val="fr-FR" w:eastAsia="en-US"/>
              </w:rPr>
              <w:t>Respect des exigences indiquées comme substantielles</w:t>
            </w:r>
            <w:r w:rsidRPr="00A55B40">
              <w:rPr>
                <w:rFonts w:ascii="Century Gothic" w:hAnsi="Century Gothic" w:cs="font405"/>
                <w:b/>
                <w:bCs/>
                <w:color w:val="FFFFFF"/>
                <w:szCs w:val="20"/>
                <w:vertAlign w:val="superscript"/>
                <w:lang w:val="fr-FR" w:eastAsia="en-US"/>
              </w:rPr>
              <w:footnoteReference w:id="14"/>
            </w:r>
          </w:p>
        </w:tc>
      </w:tr>
      <w:tr w:rsidR="00A55B40" w:rsidRPr="00A55B40" w14:paraId="63E6D2B5" w14:textId="77777777" w:rsidTr="00A55B40">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44546A"/>
            <w:vAlign w:val="center"/>
          </w:tcPr>
          <w:p w14:paraId="01CB5CF9"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color w:val="FFFFFF"/>
                <w:szCs w:val="20"/>
                <w:lang w:val="fr-FR" w:eastAsia="en-US"/>
              </w:rPr>
              <w:t>Soumissionnaire</w:t>
            </w:r>
          </w:p>
        </w:tc>
        <w:tc>
          <w:tcPr>
            <w:tcW w:w="1716" w:type="dxa"/>
            <w:tcBorders>
              <w:top w:val="single" w:sz="6" w:space="0" w:color="FFFFFF"/>
              <w:left w:val="single" w:sz="6" w:space="0" w:color="FFFFFF"/>
              <w:bottom w:val="single" w:sz="6" w:space="0" w:color="FFFFFF"/>
              <w:right w:val="single" w:sz="6" w:space="0" w:color="FFFFFF"/>
            </w:tcBorders>
            <w:shd w:val="clear" w:color="auto" w:fill="44546A"/>
            <w:vAlign w:val="center"/>
          </w:tcPr>
          <w:p w14:paraId="71BA7553"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44546A"/>
            <w:vAlign w:val="center"/>
          </w:tcPr>
          <w:p w14:paraId="1933EC31"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44546A"/>
            <w:vAlign w:val="center"/>
          </w:tcPr>
          <w:p w14:paraId="77F8C1BB"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7" w:type="dxa"/>
            <w:tcBorders>
              <w:top w:val="single" w:sz="6" w:space="0" w:color="FFFFFF"/>
              <w:left w:val="single" w:sz="6" w:space="0" w:color="FFFFFF"/>
              <w:bottom w:val="single" w:sz="6" w:space="0" w:color="FFFFFF"/>
              <w:right w:val="single" w:sz="8" w:space="0" w:color="FFFFFF"/>
            </w:tcBorders>
            <w:shd w:val="clear" w:color="auto" w:fill="44546A"/>
            <w:vAlign w:val="center"/>
          </w:tcPr>
          <w:p w14:paraId="1D2D0A0A"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r>
      <w:tr w:rsidR="00A55B40" w:rsidRPr="00A55B40" w14:paraId="1F78930A" w14:textId="77777777" w:rsidTr="00A55B40">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vAlign w:val="center"/>
          </w:tcPr>
          <w:p w14:paraId="292E68FC" w14:textId="08588708"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47E4F5B"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CB73EA9"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CEBA2C1"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46CF72EC"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r>
      <w:tr w:rsidR="00A55B40" w:rsidRPr="00A55B40" w14:paraId="031A5BBC" w14:textId="77777777" w:rsidTr="00A55B40">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vAlign w:val="center"/>
          </w:tcPr>
          <w:p w14:paraId="6FADAF29" w14:textId="65D952E9"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525B180"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 xml:space="preserve">OK/NOK </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2177436"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8D20713"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4C661402"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r>
      <w:tr w:rsidR="00A55B40" w:rsidRPr="00A55B40" w14:paraId="1BC9D013" w14:textId="77777777" w:rsidTr="00A55B40">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vAlign w:val="center"/>
          </w:tcPr>
          <w:p w14:paraId="253DE7F5" w14:textId="647786E5"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2F85F5F"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D6FA74A"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F718B50"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1FA5634"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r>
      <w:tr w:rsidR="00A55B40" w:rsidRPr="00A55B40" w14:paraId="02BA360D" w14:textId="77777777" w:rsidTr="00A55B40">
        <w:trPr>
          <w:trHeight w:val="531"/>
        </w:trPr>
        <w:tc>
          <w:tcPr>
            <w:tcW w:w="2126" w:type="dxa"/>
            <w:tcBorders>
              <w:top w:val="single" w:sz="4" w:space="0" w:color="FFFFFF"/>
              <w:left w:val="single" w:sz="8" w:space="0" w:color="FFFFFF"/>
              <w:right w:val="single" w:sz="24" w:space="0" w:color="FFFFFF"/>
            </w:tcBorders>
            <w:shd w:val="clear" w:color="auto" w:fill="00A4B7"/>
            <w:vAlign w:val="center"/>
          </w:tcPr>
          <w:p w14:paraId="284031CF" w14:textId="77777777" w:rsidR="00A55B40" w:rsidRPr="00A55B40" w:rsidRDefault="00A55B40" w:rsidP="00A55B40">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1C3A1EC"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927BEC4"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4CE2B7C"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04671C6D" w14:textId="77777777" w:rsidR="00A55B40" w:rsidRPr="00A55B40" w:rsidRDefault="00A55B40" w:rsidP="00A55B40">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r>
    </w:tbl>
    <w:p w14:paraId="3CB849E5"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04F7A060" w14:textId="77777777" w:rsidR="00A55B40" w:rsidRPr="00A55B40" w:rsidRDefault="00A55B40" w:rsidP="00A55B40">
      <w:pPr>
        <w:suppressAutoHyphens w:val="0"/>
        <w:spacing w:after="0" w:line="240" w:lineRule="auto"/>
        <w:rPr>
          <w:rFonts w:ascii="Century Gothic" w:hAnsi="Century Gothic" w:cs="font405"/>
          <w:color w:val="000000"/>
          <w:szCs w:val="20"/>
          <w:lang w:val="fr-FR" w:eastAsia="en-US"/>
        </w:rPr>
      </w:pPr>
      <w:r w:rsidRPr="00A55B40">
        <w:rPr>
          <w:rFonts w:ascii="Century Gothic" w:hAnsi="Century Gothic" w:cs="font405"/>
          <w:color w:val="000000"/>
          <w:szCs w:val="20"/>
          <w:u w:val="single"/>
          <w:lang w:val="fr-FR" w:eastAsia="en-US"/>
        </w:rPr>
        <w:t>Analyse</w:t>
      </w:r>
      <w:r w:rsidRPr="00A55B40">
        <w:rPr>
          <w:rFonts w:ascii="Century Gothic" w:hAnsi="Century Gothic" w:cs="font405"/>
          <w:color w:val="000000"/>
          <w:szCs w:val="20"/>
          <w:lang w:val="fr-FR" w:eastAsia="en-US"/>
        </w:rPr>
        <w:t> :</w:t>
      </w:r>
    </w:p>
    <w:p w14:paraId="2AD0469D"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331B04E"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A55B40">
        <w:rPr>
          <w:rFonts w:ascii="Century Gothic" w:hAnsi="Century Gothic" w:cs="font405"/>
          <w:i/>
          <w:color w:val="00A4B7"/>
          <w:szCs w:val="20"/>
          <w:lang w:val="fr-FR" w:eastAsia="en-US"/>
        </w:rPr>
        <w:t>(…)</w:t>
      </w:r>
    </w:p>
    <w:p w14:paraId="74456DCF"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
    <w:p w14:paraId="41425AE7" w14:textId="02A8445C" w:rsidR="00001A86"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A55B40">
        <w:rPr>
          <w:rFonts w:ascii="Century Gothic" w:hAnsi="Century Gothic" w:cs="font405"/>
          <w:i/>
          <w:color w:val="00A4B7"/>
          <w:szCs w:val="20"/>
          <w:lang w:val="fr-FR" w:eastAsia="en-US"/>
        </w:rPr>
        <w:t>(</w:t>
      </w:r>
      <w:r w:rsidR="006E29D5">
        <w:rPr>
          <w:rFonts w:ascii="Century Gothic" w:hAnsi="Century Gothic" w:cs="font405"/>
          <w:i/>
          <w:color w:val="00A4B7"/>
          <w:szCs w:val="20"/>
          <w:lang w:val="fr-FR" w:eastAsia="en-US"/>
        </w:rPr>
        <w:t>S</w:t>
      </w:r>
      <w:r w:rsidRPr="00A55B40">
        <w:rPr>
          <w:rFonts w:ascii="Century Gothic" w:hAnsi="Century Gothic" w:cs="font405"/>
          <w:i/>
          <w:color w:val="00A4B7"/>
          <w:szCs w:val="20"/>
          <w:lang w:val="fr-FR" w:eastAsia="en-US"/>
        </w:rPr>
        <w:t xml:space="preserve">i une irrégularité réputée substantielle est relevée, ajouter </w:t>
      </w:r>
      <w:r w:rsidR="00206DEF">
        <w:rPr>
          <w:rFonts w:ascii="Century Gothic" w:hAnsi="Century Gothic" w:cs="font405"/>
          <w:i/>
          <w:color w:val="00A4B7"/>
          <w:szCs w:val="20"/>
          <w:lang w:val="fr-FR" w:eastAsia="en-US"/>
        </w:rPr>
        <w:t>une des</w:t>
      </w:r>
      <w:r w:rsidR="00206DEF" w:rsidRPr="00A55B40">
        <w:rPr>
          <w:rFonts w:ascii="Century Gothic" w:hAnsi="Century Gothic" w:cs="font405"/>
          <w:i/>
          <w:color w:val="00A4B7"/>
          <w:szCs w:val="20"/>
          <w:lang w:val="fr-FR" w:eastAsia="en-US"/>
        </w:rPr>
        <w:t xml:space="preserve"> conclusion</w:t>
      </w:r>
      <w:r w:rsidR="00206DEF">
        <w:rPr>
          <w:rFonts w:ascii="Century Gothic" w:hAnsi="Century Gothic" w:cs="font405"/>
          <w:i/>
          <w:color w:val="00A4B7"/>
          <w:szCs w:val="20"/>
          <w:lang w:val="fr-FR" w:eastAsia="en-US"/>
        </w:rPr>
        <w:t>s</w:t>
      </w:r>
      <w:r w:rsidR="00206DEF" w:rsidRPr="00A55B40">
        <w:rPr>
          <w:rFonts w:ascii="Century Gothic" w:hAnsi="Century Gothic" w:cs="font405"/>
          <w:i/>
          <w:color w:val="00A4B7"/>
          <w:szCs w:val="20"/>
          <w:lang w:val="fr-FR" w:eastAsia="en-US"/>
        </w:rPr>
        <w:t xml:space="preserve"> suivante</w:t>
      </w:r>
      <w:r w:rsidR="00206DEF">
        <w:rPr>
          <w:rFonts w:ascii="Century Gothic" w:hAnsi="Century Gothic" w:cs="font405"/>
          <w:i/>
          <w:color w:val="00A4B7"/>
          <w:szCs w:val="20"/>
          <w:lang w:val="fr-FR" w:eastAsia="en-US"/>
        </w:rPr>
        <w:t>s</w:t>
      </w:r>
      <w:r w:rsidR="00206DEF" w:rsidRPr="00A55B40">
        <w:rPr>
          <w:rFonts w:ascii="Century Gothic" w:hAnsi="Century Gothic" w:cs="font405"/>
          <w:i/>
          <w:color w:val="00A4B7"/>
          <w:szCs w:val="20"/>
          <w:lang w:val="fr-FR" w:eastAsia="en-US"/>
        </w:rPr>
        <w:t xml:space="preserve"> </w:t>
      </w:r>
      <w:r w:rsidRPr="00A55B40">
        <w:rPr>
          <w:rFonts w:ascii="Century Gothic" w:hAnsi="Century Gothic" w:cs="font405"/>
          <w:i/>
          <w:color w:val="00A4B7"/>
          <w:szCs w:val="20"/>
          <w:lang w:val="fr-FR" w:eastAsia="en-US"/>
        </w:rPr>
        <w:t xml:space="preserve">après l’analyse) </w:t>
      </w:r>
    </w:p>
    <w:p w14:paraId="63CB499B" w14:textId="77777777" w:rsidR="00001A86" w:rsidRDefault="00001A86"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
    <w:p w14:paraId="05DC5E8F" w14:textId="69030388" w:rsidR="00F468E1" w:rsidRDefault="00F468E1"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t xml:space="preserve">L’offre de </w:t>
      </w:r>
      <w:r w:rsidRPr="00A55B40">
        <w:rPr>
          <w:rFonts w:ascii="Century Gothic" w:hAnsi="Century Gothic" w:cs="font405"/>
          <w:i/>
          <w:color w:val="00A4B7"/>
          <w:szCs w:val="20"/>
          <w:lang w:val="fr-FR" w:eastAsia="en-US"/>
        </w:rPr>
        <w:t>(nom du soumissionnaire)</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 xml:space="preserve">est donc affectée d’une irrégularité substantielle pour cause de </w:t>
      </w:r>
      <w:r w:rsidRPr="00A55B40">
        <w:rPr>
          <w:rFonts w:ascii="Century Gothic" w:hAnsi="Century Gothic" w:cs="font405"/>
          <w:i/>
          <w:color w:val="00A4B7"/>
          <w:szCs w:val="20"/>
          <w:lang w:val="fr-FR" w:eastAsia="en-US"/>
        </w:rPr>
        <w:t>(nom de l’irrégularité</w:t>
      </w:r>
      <w:r w:rsidRPr="00A55B40">
        <w:rPr>
          <w:rFonts w:ascii="Century Gothic" w:hAnsi="Century Gothic" w:cs="font405"/>
          <w:i/>
          <w:color w:val="000000"/>
          <w:szCs w:val="20"/>
          <w:lang w:val="fr-FR" w:eastAsia="en-US"/>
        </w:rPr>
        <w:t>)</w:t>
      </w:r>
      <w:r w:rsidRPr="00A55B40">
        <w:rPr>
          <w:rFonts w:ascii="Century Gothic" w:hAnsi="Century Gothic" w:cs="font405"/>
          <w:color w:val="000000"/>
          <w:szCs w:val="20"/>
          <w:lang w:val="fr-FR" w:eastAsia="en-US"/>
        </w:rPr>
        <w:t xml:space="preserve">. En application de l’article 76, § </w:t>
      </w:r>
      <w:r>
        <w:rPr>
          <w:rFonts w:ascii="Century Gothic" w:hAnsi="Century Gothic" w:cs="font405"/>
          <w:color w:val="000000"/>
          <w:szCs w:val="20"/>
          <w:lang w:val="fr-FR" w:eastAsia="en-US"/>
        </w:rPr>
        <w:t>5</w:t>
      </w:r>
      <w:r w:rsidRPr="00A55B40">
        <w:rPr>
          <w:rFonts w:ascii="Century Gothic" w:hAnsi="Century Gothic" w:cs="font405"/>
          <w:color w:val="000000"/>
          <w:szCs w:val="20"/>
          <w:lang w:val="fr-FR" w:eastAsia="en-US"/>
        </w:rPr>
        <w:t xml:space="preserve"> de l’arrêté PASSATION, </w:t>
      </w:r>
      <w:r w:rsidR="00914F65">
        <w:rPr>
          <w:rFonts w:ascii="Century Gothic" w:hAnsi="Century Gothic" w:cs="font405"/>
          <w:color w:val="000000"/>
          <w:szCs w:val="20"/>
          <w:lang w:val="fr-FR" w:eastAsia="en-US"/>
        </w:rPr>
        <w:t>le pouvoir adjudicateur peut décider soit de la</w:t>
      </w:r>
      <w:r w:rsidR="0037213F">
        <w:rPr>
          <w:rFonts w:ascii="Century Gothic" w:hAnsi="Century Gothic" w:cs="font405"/>
          <w:color w:val="000000"/>
          <w:szCs w:val="20"/>
          <w:lang w:val="fr-FR" w:eastAsia="en-US"/>
        </w:rPr>
        <w:t xml:space="preserve"> </w:t>
      </w:r>
      <w:r w:rsidR="00532490">
        <w:rPr>
          <w:rFonts w:ascii="Century Gothic" w:hAnsi="Century Gothic" w:cs="font405"/>
          <w:color w:val="000000"/>
          <w:szCs w:val="20"/>
          <w:lang w:val="fr-FR" w:eastAsia="en-US"/>
        </w:rPr>
        <w:t>régularis</w:t>
      </w:r>
      <w:r w:rsidR="00914F65">
        <w:rPr>
          <w:rFonts w:ascii="Century Gothic" w:hAnsi="Century Gothic" w:cs="font405"/>
          <w:color w:val="000000"/>
          <w:szCs w:val="20"/>
          <w:lang w:val="fr-FR" w:eastAsia="en-US"/>
        </w:rPr>
        <w:t>er</w:t>
      </w:r>
      <w:r w:rsidR="00532490">
        <w:rPr>
          <w:rFonts w:ascii="Century Gothic" w:hAnsi="Century Gothic" w:cs="font405"/>
          <w:color w:val="000000"/>
          <w:szCs w:val="20"/>
          <w:lang w:val="fr-FR" w:eastAsia="en-US"/>
        </w:rPr>
        <w:t xml:space="preserve">, soit </w:t>
      </w:r>
      <w:r w:rsidR="00914F65">
        <w:rPr>
          <w:rFonts w:ascii="Century Gothic" w:hAnsi="Century Gothic" w:cs="font405"/>
          <w:color w:val="000000"/>
          <w:szCs w:val="20"/>
          <w:lang w:val="fr-FR" w:eastAsia="en-US"/>
        </w:rPr>
        <w:t>de la</w:t>
      </w:r>
      <w:r w:rsidR="00532490">
        <w:rPr>
          <w:rFonts w:ascii="Century Gothic" w:hAnsi="Century Gothic" w:cs="font405"/>
          <w:color w:val="000000"/>
          <w:szCs w:val="20"/>
          <w:lang w:val="fr-FR" w:eastAsia="en-US"/>
        </w:rPr>
        <w:t xml:space="preserve"> déclar</w:t>
      </w:r>
      <w:r w:rsidR="00914F65">
        <w:rPr>
          <w:rFonts w:ascii="Century Gothic" w:hAnsi="Century Gothic" w:cs="font405"/>
          <w:color w:val="000000"/>
          <w:szCs w:val="20"/>
          <w:lang w:val="fr-FR" w:eastAsia="en-US"/>
        </w:rPr>
        <w:t>er</w:t>
      </w:r>
      <w:r w:rsidR="00532490">
        <w:rPr>
          <w:rFonts w:ascii="Century Gothic" w:hAnsi="Century Gothic" w:cs="font405"/>
          <w:color w:val="000000"/>
          <w:szCs w:val="20"/>
          <w:lang w:val="fr-FR" w:eastAsia="en-US"/>
        </w:rPr>
        <w:t xml:space="preserve"> nulle et rejetée</w:t>
      </w:r>
      <w:r w:rsidR="00AD01C6">
        <w:rPr>
          <w:rFonts w:ascii="Century Gothic" w:hAnsi="Century Gothic" w:cs="font405"/>
          <w:color w:val="000000"/>
          <w:szCs w:val="20"/>
          <w:lang w:val="fr-FR" w:eastAsia="en-US"/>
        </w:rPr>
        <w:t>.</w:t>
      </w:r>
    </w:p>
    <w:p w14:paraId="1D6A93D6" w14:textId="77777777" w:rsidR="00532490" w:rsidRDefault="00532490"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6FC7DBBC" w14:textId="4D58E2F2" w:rsidR="00532490" w:rsidRDefault="00532490"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873C6">
        <w:rPr>
          <w:rFonts w:ascii="Century Gothic" w:hAnsi="Century Gothic" w:cs="font405"/>
          <w:i/>
          <w:color w:val="00A4B7"/>
          <w:szCs w:val="20"/>
          <w:lang w:val="fr-FR" w:eastAsia="en-US"/>
        </w:rPr>
        <w:t>(Soit)</w:t>
      </w:r>
      <w:r w:rsidR="009873C6">
        <w:rPr>
          <w:rFonts w:ascii="Century Gothic" w:hAnsi="Century Gothic" w:cs="font405"/>
          <w:color w:val="000000"/>
          <w:szCs w:val="20"/>
          <w:lang w:val="fr-FR" w:eastAsia="en-US"/>
        </w:rPr>
        <w:t xml:space="preserve"> Le pouvoir adjudicateur a donné au soumissionnaire l’opportunité de régulariser son offre. </w:t>
      </w:r>
    </w:p>
    <w:p w14:paraId="4C0A77E0" w14:textId="77777777" w:rsidR="009873C6" w:rsidRDefault="009873C6"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07426474" w14:textId="0FF0AFD7" w:rsidR="009873C6" w:rsidRDefault="009873C6"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873C6">
        <w:rPr>
          <w:rFonts w:ascii="Century Gothic" w:hAnsi="Century Gothic" w:cs="font405"/>
          <w:color w:val="000000"/>
          <w:szCs w:val="20"/>
          <w:lang w:val="fr-FR" w:eastAsia="en-US"/>
        </w:rPr>
        <w:t>Analyse : (…)</w:t>
      </w:r>
    </w:p>
    <w:p w14:paraId="686462AB" w14:textId="77777777" w:rsidR="009873C6" w:rsidRDefault="009873C6"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EAD9A51" w14:textId="552AB571" w:rsidR="009873C6" w:rsidRDefault="009873C6"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16BF7">
        <w:rPr>
          <w:rFonts w:ascii="Century Gothic" w:hAnsi="Century Gothic" w:cs="font405"/>
          <w:i/>
          <w:color w:val="00A4B7"/>
          <w:szCs w:val="20"/>
          <w:lang w:val="fr-FR" w:eastAsia="en-US"/>
        </w:rPr>
        <w:t>(Soit)</w:t>
      </w:r>
      <w:r>
        <w:rPr>
          <w:rFonts w:ascii="Century Gothic" w:hAnsi="Century Gothic" w:cs="font405"/>
          <w:color w:val="000000"/>
          <w:szCs w:val="20"/>
          <w:lang w:val="fr-FR" w:eastAsia="en-US"/>
        </w:rPr>
        <w:t xml:space="preserve"> Le pouvoir adjudicat</w:t>
      </w:r>
      <w:r w:rsidR="00DB6AE4">
        <w:rPr>
          <w:rFonts w:ascii="Century Gothic" w:hAnsi="Century Gothic" w:cs="font405"/>
          <w:color w:val="000000"/>
          <w:szCs w:val="20"/>
          <w:lang w:val="fr-FR" w:eastAsia="en-US"/>
        </w:rPr>
        <w:t xml:space="preserve">eur a décidé de ne pas donner cette opportunité et de la déclarer nulle et </w:t>
      </w:r>
      <w:r w:rsidR="00A16BF7">
        <w:rPr>
          <w:rFonts w:ascii="Century Gothic" w:hAnsi="Century Gothic" w:cs="font405"/>
          <w:color w:val="000000"/>
          <w:szCs w:val="20"/>
          <w:lang w:val="fr-FR" w:eastAsia="en-US"/>
        </w:rPr>
        <w:t xml:space="preserve">rejetée, pour les raisons suivantes : </w:t>
      </w:r>
      <w:r w:rsidR="00A16BF7" w:rsidRPr="00A16BF7">
        <w:rPr>
          <w:rFonts w:ascii="Century Gothic" w:hAnsi="Century Gothic" w:cs="font405"/>
          <w:i/>
          <w:color w:val="00A4B7"/>
          <w:szCs w:val="20"/>
          <w:lang w:val="fr-FR" w:eastAsia="en-US"/>
        </w:rPr>
        <w:t>(</w:t>
      </w:r>
      <w:r w:rsidR="00CA2F02">
        <w:rPr>
          <w:rFonts w:ascii="Century Gothic" w:hAnsi="Century Gothic" w:cs="font405"/>
          <w:i/>
          <w:color w:val="00A4B7"/>
          <w:szCs w:val="20"/>
          <w:lang w:val="fr-FR" w:eastAsia="en-US"/>
        </w:rPr>
        <w:t>motiver le</w:t>
      </w:r>
      <w:r w:rsidR="00A16BF7" w:rsidRPr="00A16BF7">
        <w:rPr>
          <w:rFonts w:ascii="Century Gothic" w:hAnsi="Century Gothic" w:cs="font405"/>
          <w:i/>
          <w:color w:val="00A4B7"/>
          <w:szCs w:val="20"/>
          <w:lang w:val="fr-FR" w:eastAsia="en-US"/>
        </w:rPr>
        <w:t xml:space="preserve"> rejet</w:t>
      </w:r>
      <w:r w:rsidR="00A16BF7">
        <w:rPr>
          <w:rFonts w:ascii="Century Gothic" w:hAnsi="Century Gothic" w:cs="font405"/>
          <w:color w:val="000000"/>
          <w:szCs w:val="20"/>
          <w:lang w:val="fr-FR" w:eastAsia="en-US"/>
        </w:rPr>
        <w:t>).</w:t>
      </w:r>
    </w:p>
    <w:p w14:paraId="5E0E3805" w14:textId="77777777" w:rsidR="009873C6" w:rsidRDefault="009873C6" w:rsidP="00F468E1">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36413AF" w14:textId="77777777" w:rsidR="00001A86" w:rsidRDefault="00001A86"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71B1C72A" w14:textId="77777777" w:rsidR="00711A9B" w:rsidRDefault="00711A9B" w:rsidP="00711A9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hAnsi="Century Gothic" w:cs="font405"/>
          <w:color w:val="000000"/>
          <w:szCs w:val="20"/>
          <w:lang w:val="fr-FR" w:eastAsia="en-US"/>
        </w:rPr>
      </w:pPr>
    </w:p>
    <w:p w14:paraId="11E5F4E5" w14:textId="6FD24BC5" w:rsidR="00A55B40" w:rsidRPr="00A55B40" w:rsidRDefault="00A55B40" w:rsidP="00711A9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lang w:val="fr-FR" w:eastAsia="en-US"/>
        </w:rPr>
      </w:pPr>
      <w:r w:rsidRPr="00C5186C">
        <w:rPr>
          <w:rFonts w:ascii="Century Gothic" w:eastAsia="Times New Roman" w:hAnsi="Century Gothic"/>
          <w:b/>
          <w:bCs/>
          <w:color w:val="3E5B7B"/>
          <w:szCs w:val="20"/>
          <w:lang w:val="fr-FR" w:eastAsia="en-US"/>
        </w:rPr>
        <w:t>Autres irrégularités</w:t>
      </w:r>
      <w:r w:rsidRPr="00A55B40">
        <w:rPr>
          <w:rFonts w:ascii="Century Gothic" w:eastAsia="Times New Roman" w:hAnsi="Century Gothic" w:cs="font405"/>
          <w:b/>
          <w:bCs/>
          <w:color w:val="2C3D4F"/>
          <w:sz w:val="26"/>
          <w:szCs w:val="26"/>
          <w:vertAlign w:val="superscript"/>
          <w:lang w:val="fr-FR" w:eastAsia="en-US"/>
        </w:rPr>
        <w:footnoteReference w:id="15"/>
      </w:r>
    </w:p>
    <w:p w14:paraId="3DF0C271"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58604D4E"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lastRenderedPageBreak/>
        <w:t>Les irrégularités suivantes ont été relevées dans les offres :</w:t>
      </w:r>
    </w:p>
    <w:p w14:paraId="01828487"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fr-FR" w:eastAsia="en-US"/>
        </w:rPr>
      </w:pPr>
    </w:p>
    <w:p w14:paraId="0722E4B2"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A55B40">
        <w:rPr>
          <w:rFonts w:ascii="Century Gothic" w:hAnsi="Century Gothic" w:cs="font405"/>
          <w:i/>
          <w:color w:val="00A4B7"/>
          <w:szCs w:val="20"/>
          <w:lang w:val="fr-FR" w:eastAsia="en-US"/>
        </w:rPr>
        <w:t>(…)</w:t>
      </w:r>
    </w:p>
    <w:p w14:paraId="60AC363D"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9A9A2A1"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u w:val="single"/>
          <w:lang w:val="fr-FR" w:eastAsia="en-US"/>
        </w:rPr>
        <w:t>Analyse</w:t>
      </w:r>
      <w:r w:rsidRPr="00A55B40">
        <w:rPr>
          <w:rFonts w:ascii="Century Gothic" w:hAnsi="Century Gothic" w:cs="font405"/>
          <w:color w:val="000000"/>
          <w:szCs w:val="20"/>
          <w:lang w:val="fr-FR" w:eastAsia="en-US"/>
        </w:rPr>
        <w:t> :</w:t>
      </w:r>
    </w:p>
    <w:p w14:paraId="0BD0E231"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67823443"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A55B40">
        <w:rPr>
          <w:rFonts w:ascii="Century Gothic" w:hAnsi="Century Gothic" w:cs="font405"/>
          <w:i/>
          <w:color w:val="00A4B7"/>
          <w:szCs w:val="20"/>
          <w:lang w:val="fr-FR" w:eastAsia="en-US"/>
        </w:rPr>
        <w:t>(…)</w:t>
      </w:r>
    </w:p>
    <w:p w14:paraId="091BCC9A"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0A84F6C2" w14:textId="70568468"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i/>
          <w:color w:val="00A4B7"/>
          <w:szCs w:val="20"/>
          <w:lang w:val="fr-FR" w:eastAsia="en-US"/>
        </w:rPr>
        <w:t>(</w:t>
      </w:r>
      <w:r w:rsidR="006E29D5">
        <w:rPr>
          <w:rFonts w:ascii="Century Gothic" w:hAnsi="Century Gothic" w:cs="font405"/>
          <w:i/>
          <w:color w:val="00A4B7"/>
          <w:szCs w:val="20"/>
          <w:lang w:val="fr-FR" w:eastAsia="en-US"/>
        </w:rPr>
        <w:t>S</w:t>
      </w:r>
      <w:r w:rsidRPr="00A55B40">
        <w:rPr>
          <w:rFonts w:ascii="Century Gothic" w:hAnsi="Century Gothic" w:cs="font405"/>
          <w:i/>
          <w:color w:val="00A4B7"/>
          <w:szCs w:val="20"/>
          <w:lang w:val="fr-FR" w:eastAsia="en-US"/>
        </w:rPr>
        <w:t>i l’irrégularité relevée doit être considérée comme substantielle compte tenu des critères de l’article 76 de l’arrêté PASSATION repris en bas de page, ajouter la conclusion suivante après l’analyse)</w:t>
      </w:r>
      <w:r w:rsidRPr="00A55B40">
        <w:rPr>
          <w:rFonts w:ascii="Century Gothic" w:hAnsi="Century Gothic" w:cs="font405"/>
          <w:i/>
          <w:color w:val="000000"/>
          <w:szCs w:val="20"/>
          <w:lang w:val="fr-FR" w:eastAsia="en-US"/>
        </w:rPr>
        <w:t xml:space="preserve"> </w:t>
      </w:r>
      <w:r w:rsidRPr="00A55B40">
        <w:rPr>
          <w:rFonts w:ascii="Century Gothic" w:hAnsi="Century Gothic" w:cs="font405"/>
          <w:color w:val="00A4B7"/>
          <w:szCs w:val="20"/>
          <w:lang w:val="fr-FR" w:eastAsia="en-US"/>
        </w:rPr>
        <w:t>[</w:t>
      </w:r>
      <w:r w:rsidRPr="00A55B40">
        <w:rPr>
          <w:rFonts w:ascii="Century Gothic" w:hAnsi="Century Gothic" w:cs="font405"/>
          <w:color w:val="000000"/>
          <w:szCs w:val="20"/>
          <w:lang w:val="fr-FR" w:eastAsia="en-US"/>
        </w:rPr>
        <w:t xml:space="preserve">L’offre de </w:t>
      </w:r>
      <w:r w:rsidRPr="00A55B40">
        <w:rPr>
          <w:rFonts w:ascii="Century Gothic" w:hAnsi="Century Gothic" w:cs="font405"/>
          <w:i/>
          <w:color w:val="00A4B7"/>
          <w:szCs w:val="20"/>
          <w:lang w:val="fr-FR" w:eastAsia="en-US"/>
        </w:rPr>
        <w:t>(nom du soumissionnaire)</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 xml:space="preserve">est donc affectée d’une irrégularité </w:t>
      </w:r>
      <w:r w:rsidRPr="00A55B40">
        <w:rPr>
          <w:rFonts w:ascii="Century Gothic" w:hAnsi="Century Gothic" w:cs="font405"/>
          <w:b/>
          <w:color w:val="000000"/>
          <w:szCs w:val="20"/>
          <w:lang w:val="fr-FR" w:eastAsia="en-US"/>
        </w:rPr>
        <w:t>substantielle</w:t>
      </w:r>
      <w:r w:rsidRPr="00A55B40">
        <w:rPr>
          <w:rFonts w:ascii="Century Gothic" w:hAnsi="Century Gothic" w:cs="font405"/>
          <w:color w:val="000000"/>
          <w:szCs w:val="20"/>
          <w:lang w:val="fr-FR" w:eastAsia="en-US"/>
        </w:rPr>
        <w:t xml:space="preserve"> pour cause de </w:t>
      </w:r>
      <w:r w:rsidRPr="00A55B40">
        <w:rPr>
          <w:rFonts w:ascii="Century Gothic" w:hAnsi="Century Gothic" w:cs="font405"/>
          <w:i/>
          <w:color w:val="00A4B7"/>
          <w:szCs w:val="20"/>
          <w:lang w:val="fr-FR" w:eastAsia="en-US"/>
        </w:rPr>
        <w:t>(nom de l’irrégularité)</w:t>
      </w:r>
      <w:r w:rsidRPr="00A55B40">
        <w:rPr>
          <w:rFonts w:ascii="Century Gothic" w:hAnsi="Century Gothic" w:cs="font405"/>
          <w:i/>
          <w:color w:val="000000"/>
          <w:szCs w:val="20"/>
          <w:lang w:val="fr-FR" w:eastAsia="en-US"/>
        </w:rPr>
        <w:t xml:space="preserve">, </w:t>
      </w:r>
      <w:r w:rsidRPr="00A55B40">
        <w:rPr>
          <w:rFonts w:ascii="Century Gothic" w:hAnsi="Century Gothic" w:cs="font405"/>
          <w:color w:val="000000"/>
          <w:szCs w:val="20"/>
          <w:lang w:val="fr-FR" w:eastAsia="en-US"/>
        </w:rPr>
        <w:t xml:space="preserve">qui </w:t>
      </w:r>
    </w:p>
    <w:p w14:paraId="29FB168B"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i/>
          <w:color w:val="00A4B7"/>
          <w:szCs w:val="20"/>
          <w:lang w:val="fr-FR" w:eastAsia="en-US"/>
        </w:rPr>
        <w:t>(x)</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donne un avantage discriminatoire au soumissionnaire</w:t>
      </w:r>
    </w:p>
    <w:p w14:paraId="209C9077"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i/>
          <w:color w:val="00A4B7"/>
          <w:szCs w:val="20"/>
          <w:lang w:val="fr-FR" w:eastAsia="en-US"/>
        </w:rPr>
        <w:t>(x)</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entraîne une distorsion de la concurrence</w:t>
      </w:r>
    </w:p>
    <w:p w14:paraId="315EE106"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i/>
          <w:color w:val="00A4B7"/>
          <w:szCs w:val="20"/>
          <w:lang w:val="fr-FR" w:eastAsia="en-US"/>
        </w:rPr>
        <w:t>(x)</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empêche l’évaluation de l’offre du soumissionnaire</w:t>
      </w:r>
    </w:p>
    <w:p w14:paraId="1FEB7B13"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i/>
          <w:color w:val="00A4B7"/>
          <w:szCs w:val="20"/>
          <w:lang w:val="fr-FR" w:eastAsia="en-US"/>
        </w:rPr>
        <w:t>(x)</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empêche la comparaison de l’offre du soumissionnaire aux autres offres</w:t>
      </w:r>
    </w:p>
    <w:p w14:paraId="27DD3DDA"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i/>
          <w:color w:val="00A4B7"/>
          <w:szCs w:val="20"/>
          <w:lang w:val="fr-FR" w:eastAsia="en-US"/>
        </w:rPr>
        <w:t>(x)</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 xml:space="preserve">rend inexistant, incomplet ou incertain l’engagement du soumissionnaire à exécuter le marché dans les conditions prévues </w:t>
      </w:r>
    </w:p>
    <w:p w14:paraId="6D9AA5A4"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r w:rsidRPr="00A55B40">
        <w:rPr>
          <w:rFonts w:ascii="Century Gothic" w:hAnsi="Century Gothic" w:cs="font405"/>
          <w:i/>
          <w:color w:val="00A4B7"/>
          <w:szCs w:val="20"/>
          <w:lang w:val="fr-FR" w:eastAsia="en-US"/>
        </w:rPr>
        <w:t>(</w:t>
      </w:r>
      <w:proofErr w:type="gramStart"/>
      <w:r w:rsidRPr="00A55B40">
        <w:rPr>
          <w:rFonts w:ascii="Century Gothic" w:hAnsi="Century Gothic" w:cs="font405"/>
          <w:i/>
          <w:color w:val="00A4B7"/>
          <w:szCs w:val="20"/>
          <w:lang w:val="fr-FR" w:eastAsia="en-US"/>
        </w:rPr>
        <w:t>choisir</w:t>
      </w:r>
      <w:proofErr w:type="gramEnd"/>
      <w:r w:rsidRPr="00A55B40">
        <w:rPr>
          <w:rFonts w:ascii="Century Gothic" w:hAnsi="Century Gothic" w:cs="font405"/>
          <w:i/>
          <w:color w:val="00A4B7"/>
          <w:szCs w:val="20"/>
          <w:lang w:val="fr-FR" w:eastAsia="en-US"/>
        </w:rPr>
        <w:t xml:space="preserve"> une ou plusieurs conséquences et motiver si nécessaire)</w:t>
      </w:r>
    </w:p>
    <w:p w14:paraId="60D16F6D"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269F5038" w14:textId="6F18E621" w:rsidR="00E14A46"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t xml:space="preserve">En application de l’article 76, § </w:t>
      </w:r>
      <w:r>
        <w:rPr>
          <w:rFonts w:ascii="Century Gothic" w:hAnsi="Century Gothic" w:cs="font405"/>
          <w:color w:val="000000"/>
          <w:szCs w:val="20"/>
          <w:lang w:val="fr-FR" w:eastAsia="en-US"/>
        </w:rPr>
        <w:t>5</w:t>
      </w:r>
      <w:r w:rsidRPr="00A55B40">
        <w:rPr>
          <w:rFonts w:ascii="Century Gothic" w:hAnsi="Century Gothic" w:cs="font405"/>
          <w:color w:val="000000"/>
          <w:szCs w:val="20"/>
          <w:lang w:val="fr-FR" w:eastAsia="en-US"/>
        </w:rPr>
        <w:t xml:space="preserve"> de l’arrêté PASSATION, </w:t>
      </w:r>
      <w:r>
        <w:rPr>
          <w:rFonts w:ascii="Century Gothic" w:hAnsi="Century Gothic" w:cs="font405"/>
          <w:color w:val="000000"/>
          <w:szCs w:val="20"/>
          <w:lang w:val="fr-FR" w:eastAsia="en-US"/>
        </w:rPr>
        <w:t>le pouvoir adjudicateur peut décider soit de la régulariser, soit de la déclarer nulle et rejetée.</w:t>
      </w:r>
    </w:p>
    <w:p w14:paraId="48D52A84" w14:textId="77777777" w:rsidR="00E14A46"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34CCF04E" w14:textId="77777777" w:rsidR="00E14A46"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873C6">
        <w:rPr>
          <w:rFonts w:ascii="Century Gothic" w:hAnsi="Century Gothic" w:cs="font405"/>
          <w:i/>
          <w:color w:val="00A4B7"/>
          <w:szCs w:val="20"/>
          <w:lang w:val="fr-FR" w:eastAsia="en-US"/>
        </w:rPr>
        <w:t>(Soit)</w:t>
      </w:r>
      <w:r>
        <w:rPr>
          <w:rFonts w:ascii="Century Gothic" w:hAnsi="Century Gothic" w:cs="font405"/>
          <w:color w:val="000000"/>
          <w:szCs w:val="20"/>
          <w:lang w:val="fr-FR" w:eastAsia="en-US"/>
        </w:rPr>
        <w:t xml:space="preserve"> Le pouvoir adjudicateur a donné au soumissionnaire l’opportunité de régulariser son offre. </w:t>
      </w:r>
    </w:p>
    <w:p w14:paraId="352BBED2" w14:textId="77777777" w:rsidR="00E14A46"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6A445A00" w14:textId="77777777" w:rsidR="00E14A46"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873C6">
        <w:rPr>
          <w:rFonts w:ascii="Century Gothic" w:hAnsi="Century Gothic" w:cs="font405"/>
          <w:color w:val="000000"/>
          <w:szCs w:val="20"/>
          <w:lang w:val="fr-FR" w:eastAsia="en-US"/>
        </w:rPr>
        <w:t>Analyse : (…)</w:t>
      </w:r>
    </w:p>
    <w:p w14:paraId="5B3D986D" w14:textId="77777777" w:rsidR="00E14A46"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650D730C" w14:textId="77777777" w:rsidR="00E14A46" w:rsidRDefault="00E14A46" w:rsidP="00E14A46">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16BF7">
        <w:rPr>
          <w:rFonts w:ascii="Century Gothic" w:hAnsi="Century Gothic" w:cs="font405"/>
          <w:i/>
          <w:color w:val="00A4B7"/>
          <w:szCs w:val="20"/>
          <w:lang w:val="fr-FR" w:eastAsia="en-US"/>
        </w:rPr>
        <w:t>(Soit)</w:t>
      </w:r>
      <w:r>
        <w:rPr>
          <w:rFonts w:ascii="Century Gothic" w:hAnsi="Century Gothic" w:cs="font405"/>
          <w:color w:val="000000"/>
          <w:szCs w:val="20"/>
          <w:lang w:val="fr-FR" w:eastAsia="en-US"/>
        </w:rPr>
        <w:t xml:space="preserve"> Le pouvoir adjudicateur a décidé de ne pas donner cette opportunité et de la déclarer nulle et rejetée, pour les raisons suivantes : </w:t>
      </w:r>
      <w:r w:rsidRPr="00A16BF7">
        <w:rPr>
          <w:rFonts w:ascii="Century Gothic" w:hAnsi="Century Gothic" w:cs="font405"/>
          <w:i/>
          <w:color w:val="00A4B7"/>
          <w:szCs w:val="20"/>
          <w:lang w:val="fr-FR" w:eastAsia="en-US"/>
        </w:rPr>
        <w:t>(</w:t>
      </w:r>
      <w:r>
        <w:rPr>
          <w:rFonts w:ascii="Century Gothic" w:hAnsi="Century Gothic" w:cs="font405"/>
          <w:i/>
          <w:color w:val="00A4B7"/>
          <w:szCs w:val="20"/>
          <w:lang w:val="fr-FR" w:eastAsia="en-US"/>
        </w:rPr>
        <w:t>motiver le</w:t>
      </w:r>
      <w:r w:rsidRPr="00A16BF7">
        <w:rPr>
          <w:rFonts w:ascii="Century Gothic" w:hAnsi="Century Gothic" w:cs="font405"/>
          <w:i/>
          <w:color w:val="00A4B7"/>
          <w:szCs w:val="20"/>
          <w:lang w:val="fr-FR" w:eastAsia="en-US"/>
        </w:rPr>
        <w:t xml:space="preserve"> rejet</w:t>
      </w:r>
      <w:r>
        <w:rPr>
          <w:rFonts w:ascii="Century Gothic" w:hAnsi="Century Gothic" w:cs="font405"/>
          <w:color w:val="000000"/>
          <w:szCs w:val="20"/>
          <w:lang w:val="fr-FR" w:eastAsia="en-US"/>
        </w:rPr>
        <w:t>).</w:t>
      </w:r>
    </w:p>
    <w:p w14:paraId="3E3752CF"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p>
    <w:p w14:paraId="6B709D7F"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roofErr w:type="gramStart"/>
      <w:r w:rsidRPr="00A55B40">
        <w:rPr>
          <w:rFonts w:ascii="Century Gothic" w:hAnsi="Century Gothic" w:cs="font405"/>
          <w:i/>
          <w:color w:val="00A4B7"/>
          <w:szCs w:val="20"/>
          <w:lang w:val="fr-FR" w:eastAsia="en-US"/>
        </w:rPr>
        <w:t>Ou</w:t>
      </w:r>
      <w:proofErr w:type="gramEnd"/>
    </w:p>
    <w:p w14:paraId="5A570A38"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582FF490" w14:textId="3E036D19"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r w:rsidRPr="00A55B40">
        <w:rPr>
          <w:rFonts w:ascii="Century Gothic" w:hAnsi="Century Gothic" w:cs="font405"/>
          <w:i/>
          <w:color w:val="00A4B7"/>
          <w:szCs w:val="20"/>
          <w:lang w:val="fr-FR" w:eastAsia="en-US"/>
        </w:rPr>
        <w:t>(</w:t>
      </w:r>
      <w:r w:rsidR="006E29D5">
        <w:rPr>
          <w:rFonts w:ascii="Century Gothic" w:hAnsi="Century Gothic" w:cs="font405"/>
          <w:i/>
          <w:color w:val="00A4B7"/>
          <w:szCs w:val="20"/>
          <w:lang w:val="fr-FR" w:eastAsia="en-US"/>
        </w:rPr>
        <w:t>S</w:t>
      </w:r>
      <w:r w:rsidRPr="00A55B40">
        <w:rPr>
          <w:rFonts w:ascii="Century Gothic" w:hAnsi="Century Gothic" w:cs="font405"/>
          <w:i/>
          <w:color w:val="00A4B7"/>
          <w:szCs w:val="20"/>
          <w:lang w:val="fr-FR" w:eastAsia="en-US"/>
        </w:rPr>
        <w:t>i l’irrégularité relevée n’est pas considérée comme substantielle compte tenu des critères de l’article 76 de l’arrêté PASSATION repris en bas de page, ajouter la conclusion suivante après analyse)</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 xml:space="preserve">L’offre de </w:t>
      </w:r>
      <w:r w:rsidRPr="00A55B40">
        <w:rPr>
          <w:rFonts w:ascii="Century Gothic" w:hAnsi="Century Gothic" w:cs="font405"/>
          <w:i/>
          <w:color w:val="00A4B7"/>
          <w:szCs w:val="20"/>
          <w:lang w:val="fr-FR" w:eastAsia="en-US"/>
        </w:rPr>
        <w:t>(nom du soumissionnaire)</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 xml:space="preserve">est donc affectée d’une irrégularité </w:t>
      </w:r>
      <w:r w:rsidRPr="00A55B40">
        <w:rPr>
          <w:rFonts w:ascii="Century Gothic" w:hAnsi="Century Gothic" w:cs="font405"/>
          <w:b/>
          <w:color w:val="000000"/>
          <w:szCs w:val="20"/>
          <w:lang w:val="fr-FR" w:eastAsia="en-US"/>
        </w:rPr>
        <w:t>non substantielle</w:t>
      </w:r>
      <w:r w:rsidRPr="00A55B40">
        <w:rPr>
          <w:rFonts w:ascii="Century Gothic" w:hAnsi="Century Gothic" w:cs="font405"/>
          <w:color w:val="000000"/>
          <w:szCs w:val="20"/>
          <w:lang w:val="fr-FR" w:eastAsia="en-US"/>
        </w:rPr>
        <w:t xml:space="preserve"> qui ne donne pas</w:t>
      </w:r>
      <w:r w:rsidRPr="00A55B40">
        <w:rPr>
          <w:rFonts w:ascii="Century Gothic" w:hAnsi="Century Gothic" w:cs="MinionPro-Regular"/>
          <w:color w:val="000000"/>
          <w:szCs w:val="20"/>
          <w:lang w:val="fr-FR" w:eastAsia="en-US"/>
        </w:rPr>
        <w:t xml:space="preserve"> </w:t>
      </w:r>
      <w:r w:rsidRPr="00A55B40">
        <w:rPr>
          <w:rFonts w:ascii="Century Gothic" w:hAnsi="Century Gothic" w:cs="font405"/>
          <w:color w:val="000000"/>
          <w:szCs w:val="20"/>
          <w:lang w:val="fr-FR" w:eastAsia="en-US"/>
        </w:rPr>
        <w:t xml:space="preserve">un avantage discriminatoire au soumissionnaire, n’entraîne pas une distorsion de la concurrence, n’empêche pas l’évaluation de l’offre du soumissionnaire ni la comparaison de l’offre du soumissionnaire aux autres offres et ne rend pas inexistant, incomplet ou incertain l’engagement du soumissionnaire à exécuter le marché dans les conditions prévues. </w:t>
      </w:r>
      <w:r w:rsidRPr="00A55B40">
        <w:rPr>
          <w:rFonts w:ascii="Century Gothic" w:hAnsi="Century Gothic" w:cs="font405"/>
          <w:i/>
          <w:color w:val="00A4B7"/>
          <w:szCs w:val="20"/>
          <w:lang w:val="fr-FR" w:eastAsia="en-US"/>
        </w:rPr>
        <w:t>(</w:t>
      </w:r>
      <w:proofErr w:type="gramStart"/>
      <w:r w:rsidRPr="00A55B40">
        <w:rPr>
          <w:rFonts w:ascii="Century Gothic" w:hAnsi="Century Gothic" w:cs="font405"/>
          <w:i/>
          <w:color w:val="00A4B7"/>
          <w:szCs w:val="20"/>
          <w:lang w:val="fr-FR" w:eastAsia="en-US"/>
        </w:rPr>
        <w:t>ajouter</w:t>
      </w:r>
      <w:proofErr w:type="gramEnd"/>
      <w:r w:rsidRPr="00A55B40">
        <w:rPr>
          <w:rFonts w:ascii="Century Gothic" w:hAnsi="Century Gothic" w:cs="font405"/>
          <w:i/>
          <w:color w:val="00A4B7"/>
          <w:szCs w:val="20"/>
          <w:lang w:val="fr-FR" w:eastAsia="en-US"/>
        </w:rPr>
        <w:t xml:space="preserve"> une motivation si nécessaire)</w:t>
      </w:r>
    </w:p>
    <w:p w14:paraId="42C61992"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4CFC709"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t>En application de l’article 76, § 2 de l’arrêté PASSATION, cette offre n’est pas déclarée nulle et peut donc être conservée.</w:t>
      </w:r>
      <w:r w:rsidRPr="00A55B40">
        <w:rPr>
          <w:rFonts w:ascii="Century Gothic" w:hAnsi="Century Gothic" w:cs="font405"/>
          <w:color w:val="00A4B7"/>
          <w:szCs w:val="20"/>
          <w:lang w:val="fr-FR" w:eastAsia="en-US"/>
        </w:rPr>
        <w:t>]</w:t>
      </w:r>
    </w:p>
    <w:p w14:paraId="72138BAB"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72E2126F" w14:textId="77777777" w:rsidR="00A55B40" w:rsidRPr="000A25F0" w:rsidRDefault="00A55B40" w:rsidP="00711A9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3E5B7B"/>
          <w:szCs w:val="20"/>
          <w:lang w:val="fr-FR" w:eastAsia="en-US"/>
        </w:rPr>
      </w:pPr>
      <w:r w:rsidRPr="000A25F0">
        <w:rPr>
          <w:rFonts w:ascii="Century Gothic" w:eastAsia="Times New Roman" w:hAnsi="Century Gothic"/>
          <w:b/>
          <w:bCs/>
          <w:color w:val="3E5B7B"/>
          <w:szCs w:val="20"/>
          <w:lang w:val="fr-FR" w:eastAsia="en-US"/>
        </w:rPr>
        <w:t>Conclusions sur la régularité des offres</w:t>
      </w:r>
    </w:p>
    <w:p w14:paraId="65EA1B24"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612026CB"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lastRenderedPageBreak/>
        <w:t>Compte tenu de ce qui précède, l’offre des soumissionnaires suivants est déclarée nulle :</w:t>
      </w:r>
    </w:p>
    <w:p w14:paraId="297D171C"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3EEC4D16"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A55B40">
        <w:rPr>
          <w:rFonts w:ascii="Century Gothic" w:hAnsi="Century Gothic" w:cs="font405"/>
          <w:i/>
          <w:color w:val="00A4B7"/>
          <w:szCs w:val="20"/>
          <w:lang w:val="fr-FR" w:eastAsia="en-US"/>
        </w:rPr>
        <w:t>(Néant)</w:t>
      </w:r>
    </w:p>
    <w:p w14:paraId="0A561C83"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fr-FR" w:eastAsia="en-US"/>
        </w:rPr>
      </w:pPr>
    </w:p>
    <w:p w14:paraId="24908710"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roofErr w:type="gramStart"/>
      <w:r w:rsidRPr="00A55B40">
        <w:rPr>
          <w:rFonts w:ascii="Century Gothic" w:hAnsi="Century Gothic" w:cs="font405"/>
          <w:i/>
          <w:color w:val="00A4B7"/>
          <w:szCs w:val="20"/>
          <w:lang w:val="fr-FR" w:eastAsia="en-US"/>
        </w:rPr>
        <w:t>Ou</w:t>
      </w:r>
      <w:proofErr w:type="gramEnd"/>
    </w:p>
    <w:p w14:paraId="579A3080"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fr-FR" w:eastAsia="en-US"/>
        </w:rPr>
      </w:pPr>
    </w:p>
    <w:p w14:paraId="51438779"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b/>
          <w:color w:val="000000"/>
          <w:szCs w:val="20"/>
          <w:lang w:val="fr-FR" w:eastAsia="en-US"/>
        </w:rPr>
        <w:t xml:space="preserve">Soumissionnaire </w:t>
      </w:r>
      <w:r w:rsidRPr="00A55B40">
        <w:rPr>
          <w:rFonts w:ascii="Century Gothic" w:hAnsi="Century Gothic" w:cs="font405"/>
          <w:b/>
          <w:i/>
          <w:color w:val="00A4B7"/>
          <w:szCs w:val="20"/>
          <w:lang w:val="fr-FR" w:eastAsia="en-US"/>
        </w:rPr>
        <w:t>(nom)</w:t>
      </w:r>
      <w:r w:rsidRPr="00A55B40">
        <w:rPr>
          <w:rFonts w:ascii="Century Gothic" w:hAnsi="Century Gothic" w:cs="font405"/>
          <w:b/>
          <w:color w:val="00A4B7"/>
          <w:szCs w:val="20"/>
          <w:lang w:val="fr-FR" w:eastAsia="en-US"/>
        </w:rPr>
        <w:t> </w:t>
      </w:r>
      <w:r w:rsidRPr="00A55B40">
        <w:rPr>
          <w:rFonts w:ascii="Century Gothic" w:hAnsi="Century Gothic" w:cs="font405"/>
          <w:b/>
          <w:color w:val="000000"/>
          <w:szCs w:val="20"/>
          <w:lang w:val="fr-FR" w:eastAsia="en-US"/>
        </w:rPr>
        <w:t>:</w:t>
      </w:r>
    </w:p>
    <w:p w14:paraId="26B11928" w14:textId="77777777" w:rsidR="00A55B40" w:rsidRPr="00A55B40" w:rsidRDefault="00A55B40" w:rsidP="71BB8730">
      <w:pPr>
        <w:widowControl w:val="0"/>
        <w:tabs>
          <w:tab w:val="left" w:pos="3796"/>
        </w:tabs>
        <w:suppressAutoHyphens w:val="0"/>
        <w:autoSpaceDE w:val="0"/>
        <w:autoSpaceDN w:val="0"/>
        <w:adjustRightInd w:val="0"/>
        <w:spacing w:after="0" w:line="100" w:lineRule="atLeast"/>
        <w:jc w:val="both"/>
        <w:textAlignment w:val="center"/>
        <w:rPr>
          <w:rFonts w:ascii="Century Gothic" w:hAnsi="Century Gothic" w:cs="font405"/>
          <w:color w:val="000000"/>
          <w:lang w:eastAsia="en-US"/>
        </w:rPr>
      </w:pPr>
      <w:r w:rsidRPr="71BB8730">
        <w:rPr>
          <w:rFonts w:ascii="Century Gothic" w:hAnsi="Century Gothic" w:cs="font405"/>
          <w:color w:val="000000" w:themeColor="text1"/>
          <w:lang w:eastAsia="en-US"/>
        </w:rPr>
        <w:t xml:space="preserve">Motif : </w:t>
      </w:r>
      <w:r w:rsidRPr="71BB8730">
        <w:rPr>
          <w:rFonts w:ascii="Century Gothic" w:hAnsi="Century Gothic" w:cs="font405"/>
          <w:i/>
          <w:iCs/>
          <w:color w:val="00A4B7" w:themeColor="accent3"/>
          <w:lang w:eastAsia="en-US"/>
        </w:rPr>
        <w:t>(…)</w:t>
      </w:r>
      <w:r>
        <w:tab/>
      </w:r>
    </w:p>
    <w:p w14:paraId="731ED218"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006ED643"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A55B40">
        <w:rPr>
          <w:rFonts w:ascii="Century Gothic" w:hAnsi="Century Gothic" w:cs="font405"/>
          <w:b/>
          <w:i/>
          <w:color w:val="00A4B7"/>
          <w:szCs w:val="20"/>
          <w:lang w:val="fr-FR" w:eastAsia="en-US"/>
        </w:rPr>
        <w:t>(…)</w:t>
      </w:r>
    </w:p>
    <w:p w14:paraId="371E7F6A" w14:textId="77777777" w:rsidR="00A55B40" w:rsidRPr="00A55B40" w:rsidRDefault="00A55B40" w:rsidP="00A55B40">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6DCD70A4" w14:textId="77777777" w:rsidR="008033CF" w:rsidRPr="00FC61A3" w:rsidRDefault="008033CF" w:rsidP="00FC61A3">
      <w:pPr>
        <w:rPr>
          <w:rFonts w:ascii="Century Gothic" w:eastAsiaTheme="majorEastAsia" w:hAnsi="Century Gothic" w:cstheme="majorBidi"/>
          <w:b/>
          <w:bCs/>
          <w:color w:val="2C3D4F"/>
          <w:sz w:val="26"/>
          <w:szCs w:val="26"/>
          <w:lang w:val="fr-FR" w:eastAsia="en-US"/>
        </w:rPr>
      </w:pPr>
    </w:p>
    <w:p w14:paraId="28A5A096" w14:textId="4861DFA4" w:rsidR="006F1AEF" w:rsidRPr="00711A9B" w:rsidRDefault="00372B0D" w:rsidP="00FC61A3">
      <w:pPr>
        <w:pStyle w:val="Paragraphedeliste"/>
        <w:numPr>
          <w:ilvl w:val="0"/>
          <w:numId w:val="2"/>
        </w:numPr>
        <w:rPr>
          <w:rFonts w:ascii="Century Gothic" w:eastAsiaTheme="majorEastAsia" w:hAnsi="Century Gothic" w:cstheme="majorBidi"/>
          <w:b/>
          <w:bCs/>
          <w:color w:val="2C3D4F"/>
          <w:sz w:val="26"/>
          <w:szCs w:val="26"/>
          <w:lang w:val="fr-FR" w:eastAsia="en-US"/>
        </w:rPr>
      </w:pPr>
      <w:r w:rsidRPr="00711A9B">
        <w:rPr>
          <w:rFonts w:ascii="Century Gothic" w:eastAsiaTheme="majorEastAsia" w:hAnsi="Century Gothic" w:cstheme="majorBidi"/>
          <w:b/>
          <w:bCs/>
          <w:color w:val="2C3D4F"/>
          <w:sz w:val="26"/>
          <w:szCs w:val="26"/>
          <w:lang w:val="fr-FR" w:eastAsia="en-US"/>
        </w:rPr>
        <w:t>Négociation</w:t>
      </w:r>
      <w:r w:rsidR="00711A9B">
        <w:rPr>
          <w:rFonts w:ascii="Century Gothic" w:eastAsiaTheme="majorEastAsia" w:hAnsi="Century Gothic" w:cstheme="majorBidi"/>
          <w:b/>
          <w:bCs/>
          <w:color w:val="2C3D4F"/>
          <w:sz w:val="26"/>
          <w:szCs w:val="26"/>
          <w:lang w:val="fr-FR" w:eastAsia="en-US"/>
        </w:rPr>
        <w:t xml:space="preserve"> </w:t>
      </w:r>
      <w:r w:rsidR="00711A9B" w:rsidRPr="00711A9B">
        <w:rPr>
          <w:rFonts w:ascii="Century Gothic" w:hAnsi="Century Gothic" w:cs="font405"/>
          <w:i/>
          <w:color w:val="00A4B7"/>
          <w:szCs w:val="20"/>
          <w:lang w:val="fr-FR" w:eastAsia="en-US"/>
        </w:rPr>
        <w:t>(éventuellement)</w:t>
      </w:r>
    </w:p>
    <w:p w14:paraId="22D90A18" w14:textId="77777777" w:rsidR="006F1AEF" w:rsidRDefault="006F1AEF" w:rsidP="00666FB1">
      <w:pPr>
        <w:rPr>
          <w:rFonts w:ascii="Century Gothic" w:hAnsi="Century Gothic"/>
          <w:b/>
          <w:u w:val="single"/>
          <w:lang w:val="fr-FR"/>
        </w:rPr>
      </w:pPr>
    </w:p>
    <w:p w14:paraId="1FA81897" w14:textId="78219674" w:rsidR="00C140CC" w:rsidRPr="00A55B40" w:rsidRDefault="00C140CC" w:rsidP="00C140CC">
      <w:pPr>
        <w:pStyle w:val="Paragraphedeliste"/>
        <w:numPr>
          <w:ilvl w:val="0"/>
          <w:numId w:val="2"/>
        </w:numPr>
        <w:rPr>
          <w:rFonts w:ascii="Century Gothic" w:eastAsiaTheme="majorEastAsia" w:hAnsi="Century Gothic" w:cstheme="majorBidi"/>
          <w:b/>
          <w:bCs/>
          <w:color w:val="2C3D4F"/>
          <w:sz w:val="26"/>
          <w:szCs w:val="26"/>
          <w:lang w:val="fr-FR" w:eastAsia="en-US"/>
        </w:rPr>
      </w:pPr>
      <w:r w:rsidRPr="00972CD4">
        <w:rPr>
          <w:rFonts w:ascii="Century Gothic" w:eastAsiaTheme="majorEastAsia" w:hAnsi="Century Gothic" w:cstheme="majorBidi"/>
          <w:b/>
          <w:bCs/>
          <w:color w:val="2C3D4F"/>
          <w:sz w:val="26"/>
          <w:szCs w:val="26"/>
          <w:lang w:val="fr-FR" w:eastAsia="en-US"/>
        </w:rPr>
        <w:t xml:space="preserve">Régularité </w:t>
      </w:r>
      <w:r>
        <w:rPr>
          <w:rFonts w:ascii="Century Gothic" w:eastAsiaTheme="majorEastAsia" w:hAnsi="Century Gothic" w:cstheme="majorBidi"/>
          <w:b/>
          <w:bCs/>
          <w:color w:val="2C3D4F"/>
          <w:sz w:val="26"/>
          <w:szCs w:val="26"/>
          <w:lang w:val="fr-FR" w:eastAsia="en-US"/>
        </w:rPr>
        <w:t>des offres finales</w:t>
      </w:r>
      <w:r w:rsidRPr="00972CD4">
        <w:rPr>
          <w:rFonts w:ascii="Century Gothic" w:eastAsiaTheme="majorEastAsia" w:hAnsi="Century Gothic" w:cstheme="majorBidi"/>
          <w:b/>
          <w:bCs/>
          <w:color w:val="2C3D4F"/>
          <w:sz w:val="26"/>
          <w:szCs w:val="26"/>
          <w:lang w:val="fr-FR" w:eastAsia="en-US"/>
        </w:rPr>
        <w:t xml:space="preserve"> </w:t>
      </w:r>
      <w:r w:rsidRPr="00032E0B">
        <w:rPr>
          <w:rFonts w:ascii="Century Gothic" w:hAnsi="Century Gothic" w:cs="font405"/>
          <w:b/>
          <w:bCs/>
          <w:i/>
          <w:color w:val="00A4B7"/>
          <w:szCs w:val="20"/>
          <w:lang w:val="fr-FR" w:eastAsia="en-US"/>
        </w:rPr>
        <w:t>(pour les marchés de plus de 30.000 € ou éventuellement si applicable dans les documents du marché</w:t>
      </w:r>
      <w:r w:rsidR="00811B9B">
        <w:rPr>
          <w:rFonts w:ascii="Century Gothic" w:hAnsi="Century Gothic" w:cs="font405"/>
          <w:b/>
          <w:bCs/>
          <w:i/>
          <w:color w:val="00A4B7"/>
          <w:szCs w:val="20"/>
          <w:lang w:val="fr-FR" w:eastAsia="en-US"/>
        </w:rPr>
        <w:t>, en cas de remise d’une BAFO</w:t>
      </w:r>
      <w:r w:rsidRPr="00032E0B">
        <w:rPr>
          <w:rFonts w:ascii="Century Gothic" w:hAnsi="Century Gothic" w:cs="font405"/>
          <w:b/>
          <w:bCs/>
          <w:i/>
          <w:color w:val="00A4B7"/>
          <w:szCs w:val="20"/>
          <w:lang w:val="fr-FR" w:eastAsia="en-US"/>
        </w:rPr>
        <w:t>)</w:t>
      </w:r>
    </w:p>
    <w:p w14:paraId="0EC41C4B" w14:textId="16B1D6D4"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t>Le pouvoir adjudicateur procède à la vérification de la régularité des offres</w:t>
      </w:r>
      <w:r>
        <w:rPr>
          <w:rFonts w:ascii="Century Gothic" w:hAnsi="Century Gothic" w:cs="font405"/>
          <w:color w:val="000000"/>
          <w:szCs w:val="20"/>
          <w:lang w:val="fr-FR" w:eastAsia="en-US"/>
        </w:rPr>
        <w:t xml:space="preserve"> finales</w:t>
      </w:r>
      <w:r w:rsidRPr="00A55B40">
        <w:rPr>
          <w:rFonts w:ascii="Century Gothic" w:hAnsi="Century Gothic" w:cs="font405"/>
          <w:color w:val="000000"/>
          <w:szCs w:val="20"/>
          <w:lang w:val="fr-FR" w:eastAsia="en-US"/>
        </w:rPr>
        <w:t xml:space="preserve"> déposées par les soumissionnaires </w:t>
      </w:r>
      <w:r w:rsidRPr="00032E0B">
        <w:rPr>
          <w:rFonts w:ascii="Century Gothic" w:hAnsi="Century Gothic" w:cs="font405"/>
          <w:b/>
          <w:bCs/>
          <w:i/>
          <w:iCs/>
          <w:color w:val="009BAE"/>
          <w:szCs w:val="20"/>
          <w:lang w:val="fr-FR" w:eastAsia="en-US"/>
        </w:rPr>
        <w:t xml:space="preserve">x) provisoirement </w:t>
      </w:r>
      <w:r w:rsidRPr="00262661">
        <w:rPr>
          <w:rFonts w:ascii="Century Gothic" w:hAnsi="Century Gothic" w:cs="font405"/>
          <w:color w:val="000000"/>
          <w:szCs w:val="20"/>
          <w:lang w:val="fr-FR" w:eastAsia="en-US"/>
        </w:rPr>
        <w:t>sélectionnés</w:t>
      </w:r>
      <w:r w:rsidRPr="00A55B40">
        <w:rPr>
          <w:rFonts w:ascii="Century Gothic" w:hAnsi="Century Gothic" w:cs="font405"/>
          <w:b/>
          <w:color w:val="000000"/>
          <w:szCs w:val="20"/>
          <w:vertAlign w:val="superscript"/>
          <w:lang w:val="fr-FR" w:eastAsia="en-US"/>
        </w:rPr>
        <w:footnoteReference w:id="16"/>
      </w:r>
      <w:r w:rsidRPr="00A55B40">
        <w:rPr>
          <w:rFonts w:ascii="Century Gothic" w:hAnsi="Century Gothic" w:cs="font405"/>
          <w:color w:val="000000"/>
          <w:szCs w:val="20"/>
          <w:lang w:val="fr-FR" w:eastAsia="en-US"/>
        </w:rPr>
        <w:t xml:space="preserve"> (article 76 de l’arrêté PASSATION). </w:t>
      </w:r>
    </w:p>
    <w:p w14:paraId="147E2F02"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7DE1753" w14:textId="77777777" w:rsidR="00C140CC" w:rsidRPr="00C5186C" w:rsidRDefault="00C140CC" w:rsidP="00C140CC">
      <w:pPr>
        <w:keepNext/>
        <w:keepLines/>
        <w:widowControl w:val="0"/>
        <w:suppressAutoHyphens w:val="0"/>
        <w:autoSpaceDE w:val="0"/>
        <w:autoSpaceDN w:val="0"/>
        <w:adjustRightInd w:val="0"/>
        <w:spacing w:before="200" w:after="0" w:line="240" w:lineRule="auto"/>
        <w:jc w:val="both"/>
        <w:textAlignment w:val="center"/>
        <w:outlineLvl w:val="2"/>
        <w:rPr>
          <w:rFonts w:ascii="Century Gothic" w:eastAsia="Times New Roman" w:hAnsi="Century Gothic"/>
          <w:b/>
          <w:bCs/>
          <w:color w:val="3E5B7B"/>
          <w:lang w:val="fr-FR" w:eastAsia="en-US"/>
        </w:rPr>
      </w:pPr>
      <w:r w:rsidRPr="223B7FB2">
        <w:rPr>
          <w:rFonts w:ascii="Century Gothic" w:eastAsia="Times New Roman" w:hAnsi="Century Gothic"/>
          <w:b/>
          <w:bCs/>
          <w:color w:val="3E5B7B"/>
          <w:lang w:val="fr-FR" w:eastAsia="en-US"/>
        </w:rPr>
        <w:t>Irrégularités réputées substantielles</w:t>
      </w:r>
      <w:r w:rsidRPr="223B7FB2">
        <w:rPr>
          <w:rFonts w:ascii="Century Gothic" w:eastAsia="Times New Roman" w:hAnsi="Century Gothic"/>
          <w:b/>
          <w:bCs/>
          <w:color w:val="3E5B7B"/>
          <w:lang w:val="fr-FR" w:eastAsia="en-US"/>
        </w:rPr>
        <w:footnoteReference w:id="17"/>
      </w:r>
    </w:p>
    <w:p w14:paraId="2E319C73"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04BC4B0" w14:textId="4BEF33DE"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t>Le respect des exigences suivantes a été vérifié chez tous les soumissionnaires </w:t>
      </w:r>
      <w:r>
        <w:rPr>
          <w:rFonts w:ascii="Century Gothic" w:hAnsi="Century Gothic" w:cs="font405"/>
          <w:color w:val="000000"/>
          <w:szCs w:val="20"/>
          <w:lang w:val="fr-FR" w:eastAsia="en-US"/>
        </w:rPr>
        <w:t xml:space="preserve">ayant déposés une offre </w:t>
      </w:r>
      <w:proofErr w:type="gramStart"/>
      <w:r>
        <w:rPr>
          <w:rFonts w:ascii="Century Gothic" w:hAnsi="Century Gothic" w:cs="font405"/>
          <w:color w:val="000000"/>
          <w:szCs w:val="20"/>
          <w:lang w:val="fr-FR" w:eastAsia="en-US"/>
        </w:rPr>
        <w:t>finale</w:t>
      </w:r>
      <w:r w:rsidRPr="00A55B40">
        <w:rPr>
          <w:rFonts w:ascii="Century Gothic" w:hAnsi="Century Gothic" w:cs="font405"/>
          <w:color w:val="000000"/>
          <w:szCs w:val="20"/>
          <w:lang w:val="fr-FR" w:eastAsia="en-US"/>
        </w:rPr>
        <w:t>:</w:t>
      </w:r>
      <w:proofErr w:type="gramEnd"/>
    </w:p>
    <w:p w14:paraId="35C576C5"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tbl>
      <w:tblPr>
        <w:tblW w:w="8991" w:type="dxa"/>
        <w:tblInd w:w="109" w:type="dxa"/>
        <w:tblLayout w:type="fixed"/>
        <w:tblLook w:val="0000" w:firstRow="0" w:lastRow="0" w:firstColumn="0" w:lastColumn="0" w:noHBand="0" w:noVBand="0"/>
      </w:tblPr>
      <w:tblGrid>
        <w:gridCol w:w="2126"/>
        <w:gridCol w:w="1716"/>
        <w:gridCol w:w="1716"/>
        <w:gridCol w:w="1716"/>
        <w:gridCol w:w="1717"/>
      </w:tblGrid>
      <w:tr w:rsidR="00C140CC" w:rsidRPr="00A55B40" w14:paraId="26B5D36B" w14:textId="77777777" w:rsidTr="00556B36">
        <w:trPr>
          <w:trHeight w:val="613"/>
        </w:trPr>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36A2D71"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color w:val="FFFFFF"/>
                <w:szCs w:val="20"/>
                <w:lang w:val="fr-FR" w:eastAsia="en-US"/>
              </w:rPr>
              <w:t>Soumissionnaire</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4B5E4C00"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B9670E4"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5575D350"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7"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43880E7"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r>
      <w:tr w:rsidR="00C140CC" w:rsidRPr="00A55B40" w14:paraId="6E5FCF5A" w14:textId="77777777" w:rsidTr="00556B36">
        <w:trPr>
          <w:trHeight w:val="531"/>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287C7DE0"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A55B40">
              <w:rPr>
                <w:rFonts w:ascii="Century Gothic" w:hAnsi="Century Gothic" w:cs="font405"/>
                <w:b/>
                <w:bCs/>
                <w:color w:val="FFFFFF"/>
                <w:szCs w:val="20"/>
                <w:lang w:val="fr-FR" w:eastAsia="en-US"/>
              </w:rPr>
              <w:t>Respect du droit environnemental</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AF5B139"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E9CB00C"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C1A9C1E"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3E409FB"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r>
      <w:tr w:rsidR="00C140CC" w:rsidRPr="00A55B40" w14:paraId="41453CE3" w14:textId="77777777" w:rsidTr="00556B36">
        <w:trPr>
          <w:trHeight w:val="519"/>
        </w:trPr>
        <w:tc>
          <w:tcPr>
            <w:tcW w:w="2126" w:type="dxa"/>
            <w:tcBorders>
              <w:left w:val="single" w:sz="8" w:space="0" w:color="FFFFFF"/>
              <w:right w:val="single" w:sz="24" w:space="0" w:color="FFFFFF"/>
            </w:tcBorders>
            <w:shd w:val="clear" w:color="auto" w:fill="00A4B7"/>
            <w:vAlign w:val="center"/>
          </w:tcPr>
          <w:p w14:paraId="6CA2A27C"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A55B40">
              <w:rPr>
                <w:rFonts w:ascii="Century Gothic" w:hAnsi="Century Gothic" w:cs="font405"/>
                <w:b/>
                <w:bCs/>
                <w:color w:val="FFFFFF"/>
                <w:szCs w:val="20"/>
                <w:lang w:val="fr-FR" w:eastAsia="en-US"/>
              </w:rPr>
              <w:t>Respect du droit social ou du travail</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6405360"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CCB6C1B"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2FF26AC"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117B4651"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r>
      <w:tr w:rsidR="00C140CC" w:rsidRPr="00A55B40" w14:paraId="2F0554BA" w14:textId="77777777" w:rsidTr="00556B36">
        <w:trPr>
          <w:trHeight w:val="519"/>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83DA86F" w14:textId="419AE974"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A55B40">
              <w:rPr>
                <w:rFonts w:ascii="Century Gothic" w:hAnsi="Century Gothic" w:cs="font405"/>
                <w:b/>
                <w:bCs/>
                <w:color w:val="FFFFFF"/>
                <w:szCs w:val="20"/>
                <w:lang w:val="fr-FR" w:eastAsia="en-US"/>
              </w:rPr>
              <w:t xml:space="preserve">Signature </w:t>
            </w:r>
          </w:p>
          <w:p w14:paraId="1073673F"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proofErr w:type="gramStart"/>
            <w:r w:rsidRPr="00A55B40">
              <w:rPr>
                <w:rFonts w:ascii="Century Gothic" w:hAnsi="Century Gothic" w:cs="font405"/>
                <w:b/>
                <w:bCs/>
                <w:color w:val="FFFFFF"/>
                <w:szCs w:val="20"/>
                <w:lang w:val="fr-FR" w:eastAsia="en-US"/>
              </w:rPr>
              <w:t>rapport</w:t>
            </w:r>
            <w:proofErr w:type="gramEnd"/>
            <w:r w:rsidRPr="00A55B40">
              <w:rPr>
                <w:rFonts w:ascii="Century Gothic" w:hAnsi="Century Gothic" w:cs="font405"/>
                <w:b/>
                <w:bCs/>
                <w:color w:val="FFFFFF"/>
                <w:szCs w:val="20"/>
                <w:lang w:val="fr-FR" w:eastAsia="en-US"/>
              </w:rPr>
              <w:t xml:space="preserve"> dépôt</w:t>
            </w:r>
            <w:r w:rsidRPr="00A55B40">
              <w:rPr>
                <w:rFonts w:ascii="Century Gothic" w:hAnsi="Century Gothic" w:cs="font405"/>
                <w:b/>
                <w:bCs/>
                <w:color w:val="FFFFFF"/>
                <w:szCs w:val="20"/>
                <w:vertAlign w:val="superscript"/>
                <w:lang w:val="fr-FR" w:eastAsia="en-US"/>
              </w:rPr>
              <w:footnoteReference w:id="18"/>
            </w:r>
          </w:p>
          <w:p w14:paraId="364C82DA"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A55B40">
              <w:rPr>
                <w:rFonts w:ascii="Century Gothic" w:hAnsi="Century Gothic" w:cs="font405"/>
                <w:b/>
                <w:bCs/>
                <w:color w:val="FFFFFF"/>
                <w:szCs w:val="20"/>
                <w:lang w:val="fr-FR" w:eastAsia="en-US"/>
              </w:rPr>
              <w:lastRenderedPageBreak/>
              <w:t>(</w:t>
            </w:r>
            <w:proofErr w:type="gramStart"/>
            <w:r w:rsidRPr="00A55B40">
              <w:rPr>
                <w:rFonts w:ascii="Century Gothic" w:hAnsi="Century Gothic" w:cs="font405"/>
                <w:b/>
                <w:bCs/>
                <w:color w:val="FFFFFF"/>
                <w:szCs w:val="20"/>
                <w:lang w:val="fr-FR" w:eastAsia="en-US"/>
              </w:rPr>
              <w:t>art.</w:t>
            </w:r>
            <w:proofErr w:type="gramEnd"/>
            <w:r w:rsidRPr="00A55B40">
              <w:rPr>
                <w:rFonts w:ascii="Century Gothic" w:hAnsi="Century Gothic" w:cs="font405"/>
                <w:b/>
                <w:bCs/>
                <w:color w:val="FFFFFF"/>
                <w:szCs w:val="20"/>
                <w:lang w:val="fr-FR" w:eastAsia="en-US"/>
              </w:rPr>
              <w:t xml:space="preserve"> 42 à 44 </w:t>
            </w:r>
            <w:proofErr w:type="gramStart"/>
            <w:r w:rsidRPr="00A55B40">
              <w:rPr>
                <w:rFonts w:ascii="Century Gothic" w:hAnsi="Century Gothic" w:cs="font405"/>
                <w:b/>
                <w:bCs/>
                <w:color w:val="FFFFFF"/>
                <w:szCs w:val="20"/>
                <w:lang w:val="fr-FR" w:eastAsia="en-US"/>
              </w:rPr>
              <w:t>arrêté</w:t>
            </w:r>
            <w:proofErr w:type="gramEnd"/>
            <w:r w:rsidRPr="00A55B40">
              <w:rPr>
                <w:rFonts w:ascii="Century Gothic" w:hAnsi="Century Gothic" w:cs="font405"/>
                <w:b/>
                <w:bCs/>
                <w:color w:val="FFFFFF"/>
                <w:szCs w:val="20"/>
                <w:lang w:val="fr-FR" w:eastAsia="en-US"/>
              </w:rPr>
              <w:t>)</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044AA0E" w14:textId="6379EC28" w:rsidR="00C140CC" w:rsidRPr="00A55B40" w:rsidRDefault="006E29D5"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lastRenderedPageBreak/>
              <w:t>Sans objet/</w:t>
            </w:r>
            <w:r w:rsidR="00C140CC" w:rsidRPr="00A55B40">
              <w:rPr>
                <w:rFonts w:ascii="Century Gothic" w:hAnsi="Century Gothic" w:cs="font405"/>
                <w:i/>
                <w:color w:val="000000"/>
                <w:szCs w:val="20"/>
                <w:lang w:val="fr-FR" w:eastAsia="en-US"/>
              </w:rPr>
              <w:t>OK/NO</w:t>
            </w:r>
            <w:r w:rsidR="00C140CC" w:rsidRPr="00A55B40">
              <w:rPr>
                <w:rFonts w:ascii="Century Gothic" w:hAnsi="Century Gothic" w:cs="font405"/>
                <w:i/>
                <w:color w:val="000000"/>
                <w:szCs w:val="20"/>
                <w:lang w:val="fr-FR" w:eastAsia="en-US"/>
              </w:rPr>
              <w:lastRenderedPageBreak/>
              <w:t>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53CB227" w14:textId="5765B291" w:rsidR="00C140CC" w:rsidRPr="00A55B40" w:rsidRDefault="006E29D5"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lastRenderedPageBreak/>
              <w:t>Sans objet/</w:t>
            </w:r>
            <w:r w:rsidR="00C140CC" w:rsidRPr="00A55B40">
              <w:rPr>
                <w:rFonts w:ascii="Century Gothic" w:hAnsi="Century Gothic" w:cs="font405"/>
                <w:i/>
                <w:color w:val="000000"/>
                <w:szCs w:val="20"/>
                <w:lang w:val="fr-FR" w:eastAsia="en-US"/>
              </w:rPr>
              <w:t>OK/NO</w:t>
            </w:r>
            <w:r w:rsidR="00C140CC" w:rsidRPr="00A55B40">
              <w:rPr>
                <w:rFonts w:ascii="Century Gothic" w:hAnsi="Century Gothic" w:cs="font405"/>
                <w:i/>
                <w:color w:val="000000"/>
                <w:szCs w:val="20"/>
                <w:lang w:val="fr-FR" w:eastAsia="en-US"/>
              </w:rPr>
              <w:lastRenderedPageBreak/>
              <w:t>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48B5E8F" w14:textId="73803E10" w:rsidR="00C140CC" w:rsidRPr="00A55B40" w:rsidRDefault="006E29D5"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lastRenderedPageBreak/>
              <w:t>Sans objet/</w:t>
            </w:r>
            <w:r w:rsidR="00C140CC" w:rsidRPr="00A55B40">
              <w:rPr>
                <w:rFonts w:ascii="Century Gothic" w:hAnsi="Century Gothic" w:cs="font405"/>
                <w:i/>
                <w:color w:val="000000"/>
                <w:szCs w:val="20"/>
                <w:lang w:val="fr-FR" w:eastAsia="en-US"/>
              </w:rPr>
              <w:t>OK/NO</w:t>
            </w:r>
            <w:r w:rsidR="00C140CC" w:rsidRPr="00A55B40">
              <w:rPr>
                <w:rFonts w:ascii="Century Gothic" w:hAnsi="Century Gothic" w:cs="font405"/>
                <w:i/>
                <w:color w:val="000000"/>
                <w:szCs w:val="20"/>
                <w:lang w:val="fr-FR" w:eastAsia="en-US"/>
              </w:rPr>
              <w:lastRenderedPageBreak/>
              <w:t>K</w:t>
            </w:r>
          </w:p>
        </w:tc>
        <w:tc>
          <w:tcPr>
            <w:tcW w:w="17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1B74600" w14:textId="19D9E067" w:rsidR="00C140CC" w:rsidRPr="00A55B40" w:rsidRDefault="006E29D5"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lastRenderedPageBreak/>
              <w:t>Sans objet/</w:t>
            </w:r>
            <w:r w:rsidR="00C140CC" w:rsidRPr="00A55B40">
              <w:rPr>
                <w:rFonts w:ascii="Century Gothic" w:hAnsi="Century Gothic" w:cs="font405"/>
                <w:i/>
                <w:color w:val="000000"/>
                <w:szCs w:val="20"/>
                <w:lang w:val="fr-FR" w:eastAsia="en-US"/>
              </w:rPr>
              <w:t>OK/NO</w:t>
            </w:r>
            <w:r w:rsidR="00C140CC" w:rsidRPr="00A55B40">
              <w:rPr>
                <w:rFonts w:ascii="Century Gothic" w:hAnsi="Century Gothic" w:cs="font405"/>
                <w:i/>
                <w:color w:val="000000"/>
                <w:szCs w:val="20"/>
                <w:lang w:val="fr-FR" w:eastAsia="en-US"/>
              </w:rPr>
              <w:lastRenderedPageBreak/>
              <w:t>K</w:t>
            </w:r>
          </w:p>
        </w:tc>
      </w:tr>
      <w:tr w:rsidR="00C140CC" w:rsidRPr="00A55B40" w14:paraId="26337130" w14:textId="77777777" w:rsidTr="00556B36">
        <w:trPr>
          <w:trHeight w:val="531"/>
        </w:trPr>
        <w:tc>
          <w:tcPr>
            <w:tcW w:w="2126" w:type="dxa"/>
            <w:tcBorders>
              <w:left w:val="single" w:sz="8" w:space="0" w:color="FFFFFF"/>
              <w:right w:val="single" w:sz="24" w:space="0" w:color="FFFFFF"/>
            </w:tcBorders>
            <w:shd w:val="clear" w:color="auto" w:fill="00A4B7"/>
            <w:vAlign w:val="center"/>
          </w:tcPr>
          <w:p w14:paraId="7A903E88"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A55B40">
              <w:rPr>
                <w:rFonts w:ascii="Century Gothic" w:hAnsi="Century Gothic" w:cs="font405"/>
                <w:b/>
                <w:bCs/>
                <w:color w:val="FFFFFF"/>
                <w:szCs w:val="20"/>
                <w:lang w:val="fr-FR" w:eastAsia="en-US"/>
              </w:rPr>
              <w:t>Option si exigée</w:t>
            </w:r>
          </w:p>
          <w:p w14:paraId="0ABBD4E1"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A55B40">
              <w:rPr>
                <w:rFonts w:ascii="Century Gothic" w:hAnsi="Century Gothic" w:cs="font405"/>
                <w:b/>
                <w:bCs/>
                <w:color w:val="FFFFFF"/>
                <w:szCs w:val="20"/>
                <w:lang w:val="fr-FR" w:eastAsia="en-US"/>
              </w:rPr>
              <w:t>(</w:t>
            </w:r>
            <w:proofErr w:type="gramStart"/>
            <w:r w:rsidRPr="00A55B40">
              <w:rPr>
                <w:rFonts w:ascii="Century Gothic" w:hAnsi="Century Gothic" w:cs="font405"/>
                <w:b/>
                <w:bCs/>
                <w:color w:val="FFFFFF"/>
                <w:szCs w:val="20"/>
                <w:lang w:val="fr-FR" w:eastAsia="en-US"/>
              </w:rPr>
              <w:t>art.</w:t>
            </w:r>
            <w:proofErr w:type="gramEnd"/>
            <w:r w:rsidRPr="00A55B40">
              <w:rPr>
                <w:rFonts w:ascii="Century Gothic" w:hAnsi="Century Gothic" w:cs="font405"/>
                <w:b/>
                <w:bCs/>
                <w:color w:val="FFFFFF"/>
                <w:szCs w:val="20"/>
                <w:lang w:val="fr-FR" w:eastAsia="en-US"/>
              </w:rPr>
              <w:t xml:space="preserve"> 48 arrêté)</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2E27DC0"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t>Sans objet/</w:t>
            </w: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5FF0991"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t>Sans objet/</w:t>
            </w: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41EB8D9"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t>Sans objet/</w:t>
            </w: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69A62702"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Pr>
                <w:rFonts w:ascii="Century Gothic" w:hAnsi="Century Gothic" w:cs="font405"/>
                <w:i/>
                <w:color w:val="000000"/>
                <w:szCs w:val="20"/>
                <w:lang w:val="fr-FR" w:eastAsia="en-US"/>
              </w:rPr>
              <w:t>Sans objet/</w:t>
            </w:r>
            <w:r w:rsidRPr="00A55B40">
              <w:rPr>
                <w:rFonts w:ascii="Century Gothic" w:hAnsi="Century Gothic" w:cs="font405"/>
                <w:i/>
                <w:color w:val="000000"/>
                <w:szCs w:val="20"/>
                <w:lang w:val="fr-FR" w:eastAsia="en-US"/>
              </w:rPr>
              <w:t>OK/NOK</w:t>
            </w:r>
          </w:p>
        </w:tc>
      </w:tr>
      <w:tr w:rsidR="00C140CC" w:rsidRPr="00A55B40" w14:paraId="0FA8AADA" w14:textId="77777777" w:rsidTr="00556B36">
        <w:trPr>
          <w:trHeight w:val="531"/>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E8A02C6"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A55B40">
              <w:rPr>
                <w:rFonts w:ascii="Century Gothic" w:hAnsi="Century Gothic" w:cs="font405"/>
                <w:b/>
                <w:bCs/>
                <w:color w:val="FFFFFF"/>
                <w:szCs w:val="20"/>
                <w:lang w:val="fr-FR" w:eastAsia="en-US"/>
              </w:rPr>
              <w:t xml:space="preserve">Une offre par marché </w:t>
            </w:r>
          </w:p>
          <w:p w14:paraId="2F993295"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A55B40">
              <w:rPr>
                <w:rFonts w:ascii="Century Gothic" w:hAnsi="Century Gothic" w:cs="font405"/>
                <w:b/>
                <w:bCs/>
                <w:color w:val="FFFFFF"/>
                <w:szCs w:val="20"/>
                <w:lang w:val="fr-FR" w:eastAsia="en-US"/>
              </w:rPr>
              <w:t>(</w:t>
            </w:r>
            <w:proofErr w:type="gramStart"/>
            <w:r w:rsidRPr="00A55B40">
              <w:rPr>
                <w:rFonts w:ascii="Century Gothic" w:hAnsi="Century Gothic" w:cs="font405"/>
                <w:b/>
                <w:bCs/>
                <w:color w:val="FFFFFF"/>
                <w:szCs w:val="20"/>
                <w:lang w:val="fr-FR" w:eastAsia="en-US"/>
              </w:rPr>
              <w:t>art.</w:t>
            </w:r>
            <w:proofErr w:type="gramEnd"/>
            <w:r w:rsidRPr="00A55B40">
              <w:rPr>
                <w:rFonts w:ascii="Century Gothic" w:hAnsi="Century Gothic" w:cs="font405"/>
                <w:b/>
                <w:bCs/>
                <w:color w:val="FFFFFF"/>
                <w:szCs w:val="20"/>
                <w:lang w:val="fr-FR" w:eastAsia="en-US"/>
              </w:rPr>
              <w:t xml:space="preserve"> 54 arrêté)</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3365100"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5CE42CA"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4E53EC4"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9A5909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r>
      <w:tr w:rsidR="00C140CC" w:rsidRPr="00A55B40" w14:paraId="53DC7B78" w14:textId="77777777" w:rsidTr="00556B36">
        <w:trPr>
          <w:trHeight w:val="531"/>
        </w:trPr>
        <w:tc>
          <w:tcPr>
            <w:tcW w:w="2126" w:type="dxa"/>
            <w:tcBorders>
              <w:left w:val="single" w:sz="8" w:space="0" w:color="FFFFFF"/>
              <w:bottom w:val="single" w:sz="4" w:space="0" w:color="FFFFFF"/>
              <w:right w:val="single" w:sz="24" w:space="0" w:color="FFFFFF"/>
            </w:tcBorders>
            <w:shd w:val="clear" w:color="auto" w:fill="00A4B7"/>
            <w:vAlign w:val="center"/>
          </w:tcPr>
          <w:p w14:paraId="54AF374C"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A55B40">
              <w:rPr>
                <w:rFonts w:ascii="Century Gothic" w:hAnsi="Century Gothic" w:cs="font405"/>
                <w:b/>
                <w:bCs/>
                <w:color w:val="FFFFFF"/>
                <w:szCs w:val="20"/>
                <w:lang w:val="fr-FR" w:eastAsia="en-US"/>
              </w:rPr>
              <w:t xml:space="preserve">Offre déposée à temps </w:t>
            </w:r>
          </w:p>
          <w:p w14:paraId="60E95119"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A55B40">
              <w:rPr>
                <w:rFonts w:ascii="Century Gothic" w:hAnsi="Century Gothic" w:cs="font405"/>
                <w:b/>
                <w:bCs/>
                <w:color w:val="FFFFFF"/>
                <w:szCs w:val="20"/>
                <w:lang w:val="fr-FR" w:eastAsia="en-US"/>
              </w:rPr>
              <w:t>(</w:t>
            </w:r>
            <w:proofErr w:type="gramStart"/>
            <w:r w:rsidRPr="00A55B40">
              <w:rPr>
                <w:rFonts w:ascii="Century Gothic" w:hAnsi="Century Gothic" w:cs="font405"/>
                <w:b/>
                <w:bCs/>
                <w:color w:val="FFFFFF"/>
                <w:szCs w:val="20"/>
                <w:lang w:val="fr-FR" w:eastAsia="en-US"/>
              </w:rPr>
              <w:t>art.</w:t>
            </w:r>
            <w:proofErr w:type="gramEnd"/>
            <w:r w:rsidRPr="00A55B40">
              <w:rPr>
                <w:rFonts w:ascii="Century Gothic" w:hAnsi="Century Gothic" w:cs="font405"/>
                <w:b/>
                <w:bCs/>
                <w:color w:val="FFFFFF"/>
                <w:szCs w:val="20"/>
                <w:lang w:val="fr-FR" w:eastAsia="en-US"/>
              </w:rPr>
              <w:t xml:space="preserve"> 83 arrêté)</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1D91AE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0E9DC32"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6B140B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90C31BA"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A55B40">
              <w:rPr>
                <w:rFonts w:ascii="Century Gothic" w:hAnsi="Century Gothic" w:cs="font405"/>
                <w:i/>
                <w:color w:val="000000"/>
                <w:szCs w:val="20"/>
                <w:lang w:val="fr-FR" w:eastAsia="en-US"/>
              </w:rPr>
              <w:t>OK/NOK</w:t>
            </w:r>
          </w:p>
        </w:tc>
      </w:tr>
      <w:tr w:rsidR="00C140CC" w:rsidRPr="00A55B40" w14:paraId="34D5B5BB" w14:textId="77777777" w:rsidTr="00556B36">
        <w:trPr>
          <w:trHeight w:val="531"/>
        </w:trPr>
        <w:tc>
          <w:tcPr>
            <w:tcW w:w="2126" w:type="dxa"/>
            <w:tcBorders>
              <w:left w:val="single" w:sz="8" w:space="0" w:color="FFFFFF"/>
              <w:right w:val="single" w:sz="24" w:space="0" w:color="FFFFFF"/>
            </w:tcBorders>
            <w:shd w:val="clear" w:color="auto" w:fill="00A4B7"/>
            <w:vAlign w:val="center"/>
          </w:tcPr>
          <w:p w14:paraId="4C798EB3"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A55B40">
              <w:rPr>
                <w:rFonts w:ascii="Century Gothic" w:hAnsi="Century Gothic" w:cs="font405"/>
                <w:b/>
                <w:bCs/>
                <w:color w:val="FFFFFF"/>
                <w:szCs w:val="20"/>
                <w:lang w:val="fr-FR" w:eastAsia="en-US"/>
              </w:rPr>
              <w:t>Offre déposée via e-Procurement</w:t>
            </w:r>
            <w:r>
              <w:rPr>
                <w:rStyle w:val="Appelnotedebasdep"/>
                <w:rFonts w:ascii="Century Gothic" w:hAnsi="Century Gothic" w:cs="font405"/>
                <w:b/>
                <w:bCs/>
                <w:color w:val="FFFFFF"/>
                <w:szCs w:val="20"/>
                <w:lang w:val="fr-FR" w:eastAsia="en-US"/>
              </w:rPr>
              <w:footnoteReference w:id="19"/>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E643647"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583260D"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35775B2"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D4B179D"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r>
    </w:tbl>
    <w:p w14:paraId="05A99CA8" w14:textId="77777777" w:rsidR="00C140CC" w:rsidRPr="00A55B40" w:rsidRDefault="00C140CC" w:rsidP="00C140CC">
      <w:pPr>
        <w:widowControl w:val="0"/>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p>
    <w:tbl>
      <w:tblPr>
        <w:tblW w:w="8991" w:type="dxa"/>
        <w:tblInd w:w="109" w:type="dxa"/>
        <w:tblLayout w:type="fixed"/>
        <w:tblLook w:val="0000" w:firstRow="0" w:lastRow="0" w:firstColumn="0" w:lastColumn="0" w:noHBand="0" w:noVBand="0"/>
      </w:tblPr>
      <w:tblGrid>
        <w:gridCol w:w="2126"/>
        <w:gridCol w:w="1716"/>
        <w:gridCol w:w="1716"/>
        <w:gridCol w:w="1716"/>
        <w:gridCol w:w="1717"/>
      </w:tblGrid>
      <w:tr w:rsidR="00C140CC" w:rsidRPr="00A55B40" w14:paraId="244F365A" w14:textId="77777777" w:rsidTr="00556B36">
        <w:trPr>
          <w:trHeight w:val="531"/>
        </w:trPr>
        <w:tc>
          <w:tcPr>
            <w:tcW w:w="8991" w:type="dxa"/>
            <w:gridSpan w:val="5"/>
            <w:tcBorders>
              <w:top w:val="single" w:sz="4" w:space="0" w:color="FFFFFF"/>
              <w:left w:val="single" w:sz="8" w:space="0" w:color="FFFFFF"/>
              <w:right w:val="single" w:sz="8" w:space="0" w:color="FFFFFF"/>
            </w:tcBorders>
            <w:shd w:val="clear" w:color="auto" w:fill="00A4B7"/>
            <w:vAlign w:val="center"/>
          </w:tcPr>
          <w:p w14:paraId="56EB84B7"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b/>
                <w:bCs/>
                <w:color w:val="FFFFFF"/>
                <w:szCs w:val="20"/>
                <w:lang w:val="fr-FR" w:eastAsia="en-US"/>
              </w:rPr>
              <w:t>Respect des exigences indiquées comme substantielles</w:t>
            </w:r>
            <w:r w:rsidRPr="00A55B40">
              <w:rPr>
                <w:rFonts w:ascii="Century Gothic" w:hAnsi="Century Gothic" w:cs="font405"/>
                <w:b/>
                <w:bCs/>
                <w:color w:val="FFFFFF"/>
                <w:szCs w:val="20"/>
                <w:vertAlign w:val="superscript"/>
                <w:lang w:val="fr-FR" w:eastAsia="en-US"/>
              </w:rPr>
              <w:footnoteReference w:id="20"/>
            </w:r>
          </w:p>
        </w:tc>
      </w:tr>
      <w:tr w:rsidR="00C140CC" w:rsidRPr="00A55B40" w14:paraId="40409211" w14:textId="77777777" w:rsidTr="00556B36">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44546A"/>
            <w:vAlign w:val="center"/>
          </w:tcPr>
          <w:p w14:paraId="0DE4D452"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color w:val="FFFFFF"/>
                <w:szCs w:val="20"/>
                <w:lang w:val="fr-FR" w:eastAsia="en-US"/>
              </w:rPr>
              <w:t>Soumissionnaire</w:t>
            </w:r>
          </w:p>
        </w:tc>
        <w:tc>
          <w:tcPr>
            <w:tcW w:w="1716" w:type="dxa"/>
            <w:tcBorders>
              <w:top w:val="single" w:sz="6" w:space="0" w:color="FFFFFF"/>
              <w:left w:val="single" w:sz="6" w:space="0" w:color="FFFFFF"/>
              <w:bottom w:val="single" w:sz="6" w:space="0" w:color="FFFFFF"/>
              <w:right w:val="single" w:sz="6" w:space="0" w:color="FFFFFF"/>
            </w:tcBorders>
            <w:shd w:val="clear" w:color="auto" w:fill="44546A"/>
            <w:vAlign w:val="center"/>
          </w:tcPr>
          <w:p w14:paraId="1EB1F50E"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44546A"/>
            <w:vAlign w:val="center"/>
          </w:tcPr>
          <w:p w14:paraId="2C12D475"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44546A"/>
            <w:vAlign w:val="center"/>
          </w:tcPr>
          <w:p w14:paraId="696D5316"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7" w:type="dxa"/>
            <w:tcBorders>
              <w:top w:val="single" w:sz="6" w:space="0" w:color="FFFFFF"/>
              <w:left w:val="single" w:sz="6" w:space="0" w:color="FFFFFF"/>
              <w:bottom w:val="single" w:sz="6" w:space="0" w:color="FFFFFF"/>
              <w:right w:val="single" w:sz="8" w:space="0" w:color="FFFFFF"/>
            </w:tcBorders>
            <w:shd w:val="clear" w:color="auto" w:fill="44546A"/>
            <w:vAlign w:val="center"/>
          </w:tcPr>
          <w:p w14:paraId="221950E1"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r>
      <w:tr w:rsidR="00C140CC" w:rsidRPr="00A55B40" w14:paraId="5187AFBA" w14:textId="77777777" w:rsidTr="00556B36">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vAlign w:val="center"/>
          </w:tcPr>
          <w:p w14:paraId="08307736"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65A0EB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7F3298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68C9F2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BC22163"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r>
      <w:tr w:rsidR="00C140CC" w:rsidRPr="00A55B40" w14:paraId="0DA9A565" w14:textId="77777777" w:rsidTr="00556B36">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vAlign w:val="center"/>
          </w:tcPr>
          <w:p w14:paraId="5D6D4776"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45B725A"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 xml:space="preserve">OK/NOK </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33EC389"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9E01445"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44766912"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r>
      <w:tr w:rsidR="00C140CC" w:rsidRPr="00A55B40" w14:paraId="67F11201" w14:textId="77777777" w:rsidTr="00556B36">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vAlign w:val="center"/>
          </w:tcPr>
          <w:p w14:paraId="403ABC9A"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8624088"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C525A0D"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E558AD9"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12BC96C7"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r>
      <w:tr w:rsidR="00C140CC" w:rsidRPr="00A55B40" w14:paraId="702EF3B3" w14:textId="77777777" w:rsidTr="00556B36">
        <w:trPr>
          <w:trHeight w:val="531"/>
        </w:trPr>
        <w:tc>
          <w:tcPr>
            <w:tcW w:w="2126" w:type="dxa"/>
            <w:tcBorders>
              <w:top w:val="single" w:sz="4" w:space="0" w:color="FFFFFF"/>
              <w:left w:val="single" w:sz="8" w:space="0" w:color="FFFFFF"/>
              <w:right w:val="single" w:sz="24" w:space="0" w:color="FFFFFF"/>
            </w:tcBorders>
            <w:shd w:val="clear" w:color="auto" w:fill="00A4B7"/>
            <w:vAlign w:val="center"/>
          </w:tcPr>
          <w:p w14:paraId="264C95AB" w14:textId="77777777" w:rsidR="00C140CC" w:rsidRPr="00A55B40" w:rsidRDefault="00C140CC" w:rsidP="00556B36">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3168AC6"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2D6BCF8"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31C7DA4"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670CC6AE" w14:textId="77777777" w:rsidR="00C140CC" w:rsidRPr="00A55B40" w:rsidRDefault="00C140CC" w:rsidP="00556B3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A55B40">
              <w:rPr>
                <w:rFonts w:ascii="Century Gothic" w:hAnsi="Century Gothic" w:cs="font405"/>
                <w:i/>
                <w:color w:val="000000"/>
                <w:szCs w:val="20"/>
                <w:lang w:val="fr-FR" w:eastAsia="en-US"/>
              </w:rPr>
              <w:t>OK/NOK</w:t>
            </w:r>
          </w:p>
        </w:tc>
      </w:tr>
    </w:tbl>
    <w:p w14:paraId="544808D8"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6A88392F" w14:textId="77777777" w:rsidR="00C140CC" w:rsidRPr="00A55B40" w:rsidRDefault="00C140CC" w:rsidP="00C140CC">
      <w:pPr>
        <w:suppressAutoHyphens w:val="0"/>
        <w:spacing w:after="0" w:line="240" w:lineRule="auto"/>
        <w:rPr>
          <w:rFonts w:ascii="Century Gothic" w:hAnsi="Century Gothic" w:cs="font405"/>
          <w:color w:val="000000"/>
          <w:szCs w:val="20"/>
          <w:lang w:val="fr-FR" w:eastAsia="en-US"/>
        </w:rPr>
      </w:pPr>
      <w:r w:rsidRPr="00A55B40">
        <w:rPr>
          <w:rFonts w:ascii="Century Gothic" w:hAnsi="Century Gothic" w:cs="font405"/>
          <w:color w:val="000000"/>
          <w:szCs w:val="20"/>
          <w:u w:val="single"/>
          <w:lang w:val="fr-FR" w:eastAsia="en-US"/>
        </w:rPr>
        <w:t>Analyse</w:t>
      </w:r>
      <w:r w:rsidRPr="00A55B40">
        <w:rPr>
          <w:rFonts w:ascii="Century Gothic" w:hAnsi="Century Gothic" w:cs="font405"/>
          <w:color w:val="000000"/>
          <w:szCs w:val="20"/>
          <w:lang w:val="fr-FR" w:eastAsia="en-US"/>
        </w:rPr>
        <w:t> :</w:t>
      </w:r>
    </w:p>
    <w:p w14:paraId="07069D70"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23D2919A"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A55B40">
        <w:rPr>
          <w:rFonts w:ascii="Century Gothic" w:hAnsi="Century Gothic" w:cs="font405"/>
          <w:i/>
          <w:color w:val="00A4B7"/>
          <w:szCs w:val="20"/>
          <w:lang w:val="fr-FR" w:eastAsia="en-US"/>
        </w:rPr>
        <w:t>(…)</w:t>
      </w:r>
    </w:p>
    <w:p w14:paraId="60289876"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
    <w:p w14:paraId="106DC6B4" w14:textId="42D4387F"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A55B40">
        <w:rPr>
          <w:rFonts w:ascii="Century Gothic" w:hAnsi="Century Gothic" w:cs="font405"/>
          <w:i/>
          <w:color w:val="00A4B7"/>
          <w:szCs w:val="20"/>
          <w:lang w:val="fr-FR" w:eastAsia="en-US"/>
        </w:rPr>
        <w:t>(</w:t>
      </w:r>
      <w:r w:rsidR="006E29D5">
        <w:rPr>
          <w:rFonts w:ascii="Century Gothic" w:hAnsi="Century Gothic" w:cs="font405"/>
          <w:i/>
          <w:color w:val="00A4B7"/>
          <w:szCs w:val="20"/>
          <w:lang w:val="fr-FR" w:eastAsia="en-US"/>
        </w:rPr>
        <w:t>S</w:t>
      </w:r>
      <w:r w:rsidRPr="00A55B40">
        <w:rPr>
          <w:rFonts w:ascii="Century Gothic" w:hAnsi="Century Gothic" w:cs="font405"/>
          <w:i/>
          <w:color w:val="00A4B7"/>
          <w:szCs w:val="20"/>
          <w:lang w:val="fr-FR" w:eastAsia="en-US"/>
        </w:rPr>
        <w:t xml:space="preserve">i une irrégularité réputée substantielle est relevée, ajouter </w:t>
      </w:r>
      <w:r>
        <w:rPr>
          <w:rFonts w:ascii="Century Gothic" w:hAnsi="Century Gothic" w:cs="font405"/>
          <w:i/>
          <w:color w:val="00A4B7"/>
          <w:szCs w:val="20"/>
          <w:lang w:val="fr-FR" w:eastAsia="en-US"/>
        </w:rPr>
        <w:t>une des</w:t>
      </w:r>
      <w:r w:rsidRPr="00A55B40">
        <w:rPr>
          <w:rFonts w:ascii="Century Gothic" w:hAnsi="Century Gothic" w:cs="font405"/>
          <w:i/>
          <w:color w:val="00A4B7"/>
          <w:szCs w:val="20"/>
          <w:lang w:val="fr-FR" w:eastAsia="en-US"/>
        </w:rPr>
        <w:t xml:space="preserve"> conclusion</w:t>
      </w:r>
      <w:r>
        <w:rPr>
          <w:rFonts w:ascii="Century Gothic" w:hAnsi="Century Gothic" w:cs="font405"/>
          <w:i/>
          <w:color w:val="00A4B7"/>
          <w:szCs w:val="20"/>
          <w:lang w:val="fr-FR" w:eastAsia="en-US"/>
        </w:rPr>
        <w:t>s</w:t>
      </w:r>
      <w:r w:rsidRPr="00A55B40">
        <w:rPr>
          <w:rFonts w:ascii="Century Gothic" w:hAnsi="Century Gothic" w:cs="font405"/>
          <w:i/>
          <w:color w:val="00A4B7"/>
          <w:szCs w:val="20"/>
          <w:lang w:val="fr-FR" w:eastAsia="en-US"/>
        </w:rPr>
        <w:t xml:space="preserve"> suivante</w:t>
      </w:r>
      <w:r>
        <w:rPr>
          <w:rFonts w:ascii="Century Gothic" w:hAnsi="Century Gothic" w:cs="font405"/>
          <w:i/>
          <w:color w:val="00A4B7"/>
          <w:szCs w:val="20"/>
          <w:lang w:val="fr-FR" w:eastAsia="en-US"/>
        </w:rPr>
        <w:t>s</w:t>
      </w:r>
      <w:r w:rsidRPr="00A55B40">
        <w:rPr>
          <w:rFonts w:ascii="Century Gothic" w:hAnsi="Century Gothic" w:cs="font405"/>
          <w:i/>
          <w:color w:val="00A4B7"/>
          <w:szCs w:val="20"/>
          <w:lang w:val="fr-FR" w:eastAsia="en-US"/>
        </w:rPr>
        <w:t xml:space="preserve"> après l’analyse) </w:t>
      </w:r>
    </w:p>
    <w:p w14:paraId="5E6CA714"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
    <w:p w14:paraId="0952933E"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t xml:space="preserve">L’offre de </w:t>
      </w:r>
      <w:r w:rsidRPr="00A55B40">
        <w:rPr>
          <w:rFonts w:ascii="Century Gothic" w:hAnsi="Century Gothic" w:cs="font405"/>
          <w:i/>
          <w:color w:val="00A4B7"/>
          <w:szCs w:val="20"/>
          <w:lang w:val="fr-FR" w:eastAsia="en-US"/>
        </w:rPr>
        <w:t>(nom du soumissionnaire)</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 xml:space="preserve">est donc affectée d’une irrégularité substantielle pour cause de </w:t>
      </w:r>
      <w:r w:rsidRPr="00A55B40">
        <w:rPr>
          <w:rFonts w:ascii="Century Gothic" w:hAnsi="Century Gothic" w:cs="font405"/>
          <w:i/>
          <w:color w:val="00A4B7"/>
          <w:szCs w:val="20"/>
          <w:lang w:val="fr-FR" w:eastAsia="en-US"/>
        </w:rPr>
        <w:t>(nom de l’irrégularité</w:t>
      </w:r>
      <w:r w:rsidRPr="00A55B40">
        <w:rPr>
          <w:rFonts w:ascii="Century Gothic" w:hAnsi="Century Gothic" w:cs="font405"/>
          <w:i/>
          <w:color w:val="000000"/>
          <w:szCs w:val="20"/>
          <w:lang w:val="fr-FR" w:eastAsia="en-US"/>
        </w:rPr>
        <w:t>)</w:t>
      </w:r>
      <w:r w:rsidRPr="00A55B40">
        <w:rPr>
          <w:rFonts w:ascii="Century Gothic" w:hAnsi="Century Gothic" w:cs="font405"/>
          <w:color w:val="000000"/>
          <w:szCs w:val="20"/>
          <w:lang w:val="fr-FR" w:eastAsia="en-US"/>
        </w:rPr>
        <w:t xml:space="preserve">. En application de l’article 76, § </w:t>
      </w:r>
      <w:r>
        <w:rPr>
          <w:rFonts w:ascii="Century Gothic" w:hAnsi="Century Gothic" w:cs="font405"/>
          <w:color w:val="000000"/>
          <w:szCs w:val="20"/>
          <w:lang w:val="fr-FR" w:eastAsia="en-US"/>
        </w:rPr>
        <w:t>5</w:t>
      </w:r>
      <w:r w:rsidRPr="00A55B40">
        <w:rPr>
          <w:rFonts w:ascii="Century Gothic" w:hAnsi="Century Gothic" w:cs="font405"/>
          <w:color w:val="000000"/>
          <w:szCs w:val="20"/>
          <w:lang w:val="fr-FR" w:eastAsia="en-US"/>
        </w:rPr>
        <w:t xml:space="preserve"> de l’arrêté PASSATION, </w:t>
      </w:r>
      <w:r>
        <w:rPr>
          <w:rFonts w:ascii="Century Gothic" w:hAnsi="Century Gothic" w:cs="font405"/>
          <w:color w:val="000000"/>
          <w:szCs w:val="20"/>
          <w:lang w:val="fr-FR" w:eastAsia="en-US"/>
        </w:rPr>
        <w:t>le pouvoir adjudicateur peut décider soit de la régulariser, soit de la déclarer nulle et rejetée.</w:t>
      </w:r>
    </w:p>
    <w:p w14:paraId="3FE7775B"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2DDAC2FD"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873C6">
        <w:rPr>
          <w:rFonts w:ascii="Century Gothic" w:hAnsi="Century Gothic" w:cs="font405"/>
          <w:i/>
          <w:color w:val="00A4B7"/>
          <w:szCs w:val="20"/>
          <w:lang w:val="fr-FR" w:eastAsia="en-US"/>
        </w:rPr>
        <w:t>(Soit)</w:t>
      </w:r>
      <w:r>
        <w:rPr>
          <w:rFonts w:ascii="Century Gothic" w:hAnsi="Century Gothic" w:cs="font405"/>
          <w:color w:val="000000"/>
          <w:szCs w:val="20"/>
          <w:lang w:val="fr-FR" w:eastAsia="en-US"/>
        </w:rPr>
        <w:t xml:space="preserve"> Le pouvoir adjudicateur a donné au soumissionnaire l’opportunité de régulariser son offre. </w:t>
      </w:r>
    </w:p>
    <w:p w14:paraId="3C773116"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3A2F647"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873C6">
        <w:rPr>
          <w:rFonts w:ascii="Century Gothic" w:hAnsi="Century Gothic" w:cs="font405"/>
          <w:color w:val="000000"/>
          <w:szCs w:val="20"/>
          <w:lang w:val="fr-FR" w:eastAsia="en-US"/>
        </w:rPr>
        <w:lastRenderedPageBreak/>
        <w:t>Analyse : (…)</w:t>
      </w:r>
    </w:p>
    <w:p w14:paraId="5DCEE11A"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649E7E15"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16BF7">
        <w:rPr>
          <w:rFonts w:ascii="Century Gothic" w:hAnsi="Century Gothic" w:cs="font405"/>
          <w:i/>
          <w:color w:val="00A4B7"/>
          <w:szCs w:val="20"/>
          <w:lang w:val="fr-FR" w:eastAsia="en-US"/>
        </w:rPr>
        <w:t>(Soit)</w:t>
      </w:r>
      <w:r>
        <w:rPr>
          <w:rFonts w:ascii="Century Gothic" w:hAnsi="Century Gothic" w:cs="font405"/>
          <w:color w:val="000000"/>
          <w:szCs w:val="20"/>
          <w:lang w:val="fr-FR" w:eastAsia="en-US"/>
        </w:rPr>
        <w:t xml:space="preserve"> Le pouvoir adjudicateur a décidé de ne pas donner cette opportunité et de la déclarer nulle et rejetée, pour les raisons suivantes : </w:t>
      </w:r>
      <w:r w:rsidRPr="00A16BF7">
        <w:rPr>
          <w:rFonts w:ascii="Century Gothic" w:hAnsi="Century Gothic" w:cs="font405"/>
          <w:i/>
          <w:color w:val="00A4B7"/>
          <w:szCs w:val="20"/>
          <w:lang w:val="fr-FR" w:eastAsia="en-US"/>
        </w:rPr>
        <w:t>(</w:t>
      </w:r>
      <w:r>
        <w:rPr>
          <w:rFonts w:ascii="Century Gothic" w:hAnsi="Century Gothic" w:cs="font405"/>
          <w:i/>
          <w:color w:val="00A4B7"/>
          <w:szCs w:val="20"/>
          <w:lang w:val="fr-FR" w:eastAsia="en-US"/>
        </w:rPr>
        <w:t>motiver le</w:t>
      </w:r>
      <w:r w:rsidRPr="00A16BF7">
        <w:rPr>
          <w:rFonts w:ascii="Century Gothic" w:hAnsi="Century Gothic" w:cs="font405"/>
          <w:i/>
          <w:color w:val="00A4B7"/>
          <w:szCs w:val="20"/>
          <w:lang w:val="fr-FR" w:eastAsia="en-US"/>
        </w:rPr>
        <w:t xml:space="preserve"> rejet</w:t>
      </w:r>
      <w:r>
        <w:rPr>
          <w:rFonts w:ascii="Century Gothic" w:hAnsi="Century Gothic" w:cs="font405"/>
          <w:color w:val="000000"/>
          <w:szCs w:val="20"/>
          <w:lang w:val="fr-FR" w:eastAsia="en-US"/>
        </w:rPr>
        <w:t>).</w:t>
      </w:r>
    </w:p>
    <w:p w14:paraId="2F57CB17"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5616F491"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9B135E4" w14:textId="77777777" w:rsidR="00C140CC" w:rsidRDefault="00C140CC" w:rsidP="00C140CC">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hAnsi="Century Gothic" w:cs="font405"/>
          <w:color w:val="000000"/>
          <w:szCs w:val="20"/>
          <w:lang w:val="fr-FR" w:eastAsia="en-US"/>
        </w:rPr>
      </w:pPr>
    </w:p>
    <w:p w14:paraId="2E6D5627" w14:textId="77777777" w:rsidR="00C140CC" w:rsidRPr="00A55B40" w:rsidRDefault="00C140CC" w:rsidP="00C140CC">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lang w:val="fr-FR" w:eastAsia="en-US"/>
        </w:rPr>
      </w:pPr>
      <w:r w:rsidRPr="00C5186C">
        <w:rPr>
          <w:rFonts w:ascii="Century Gothic" w:eastAsia="Times New Roman" w:hAnsi="Century Gothic"/>
          <w:b/>
          <w:bCs/>
          <w:color w:val="3E5B7B"/>
          <w:szCs w:val="20"/>
          <w:lang w:val="fr-FR" w:eastAsia="en-US"/>
        </w:rPr>
        <w:t>Autres irrégularités</w:t>
      </w:r>
      <w:r w:rsidRPr="00A55B40">
        <w:rPr>
          <w:rFonts w:ascii="Century Gothic" w:eastAsia="Times New Roman" w:hAnsi="Century Gothic" w:cs="font405"/>
          <w:b/>
          <w:bCs/>
          <w:color w:val="2C3D4F"/>
          <w:sz w:val="26"/>
          <w:szCs w:val="26"/>
          <w:vertAlign w:val="superscript"/>
          <w:lang w:val="fr-FR" w:eastAsia="en-US"/>
        </w:rPr>
        <w:footnoteReference w:id="21"/>
      </w:r>
    </w:p>
    <w:p w14:paraId="338EE658"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0C277F16"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t>Les irrégularités suivantes ont été relevées dans les offres :</w:t>
      </w:r>
    </w:p>
    <w:p w14:paraId="62431C8C"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fr-FR" w:eastAsia="en-US"/>
        </w:rPr>
      </w:pPr>
    </w:p>
    <w:p w14:paraId="43AB117C"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A55B40">
        <w:rPr>
          <w:rFonts w:ascii="Century Gothic" w:hAnsi="Century Gothic" w:cs="font405"/>
          <w:i/>
          <w:color w:val="00A4B7"/>
          <w:szCs w:val="20"/>
          <w:lang w:val="fr-FR" w:eastAsia="en-US"/>
        </w:rPr>
        <w:t>(…)</w:t>
      </w:r>
    </w:p>
    <w:p w14:paraId="14CA87BC"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38C5E7ED"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u w:val="single"/>
          <w:lang w:val="fr-FR" w:eastAsia="en-US"/>
        </w:rPr>
        <w:t>Analyse</w:t>
      </w:r>
      <w:r w:rsidRPr="00A55B40">
        <w:rPr>
          <w:rFonts w:ascii="Century Gothic" w:hAnsi="Century Gothic" w:cs="font405"/>
          <w:color w:val="000000"/>
          <w:szCs w:val="20"/>
          <w:lang w:val="fr-FR" w:eastAsia="en-US"/>
        </w:rPr>
        <w:t> :</w:t>
      </w:r>
    </w:p>
    <w:p w14:paraId="1B5F4485"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30D4587E"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A55B40">
        <w:rPr>
          <w:rFonts w:ascii="Century Gothic" w:hAnsi="Century Gothic" w:cs="font405"/>
          <w:i/>
          <w:color w:val="00A4B7"/>
          <w:szCs w:val="20"/>
          <w:lang w:val="fr-FR" w:eastAsia="en-US"/>
        </w:rPr>
        <w:t>(…)</w:t>
      </w:r>
    </w:p>
    <w:p w14:paraId="5D5399C3"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6B3EAC52" w14:textId="377C0AAA"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i/>
          <w:color w:val="00A4B7"/>
          <w:szCs w:val="20"/>
          <w:lang w:val="fr-FR" w:eastAsia="en-US"/>
        </w:rPr>
        <w:t>(</w:t>
      </w:r>
      <w:r w:rsidR="006E29D5">
        <w:rPr>
          <w:rFonts w:ascii="Century Gothic" w:hAnsi="Century Gothic" w:cs="font405"/>
          <w:i/>
          <w:color w:val="00A4B7"/>
          <w:szCs w:val="20"/>
          <w:lang w:val="fr-FR" w:eastAsia="en-US"/>
        </w:rPr>
        <w:t>S</w:t>
      </w:r>
      <w:r w:rsidRPr="00A55B40">
        <w:rPr>
          <w:rFonts w:ascii="Century Gothic" w:hAnsi="Century Gothic" w:cs="font405"/>
          <w:i/>
          <w:color w:val="00A4B7"/>
          <w:szCs w:val="20"/>
          <w:lang w:val="fr-FR" w:eastAsia="en-US"/>
        </w:rPr>
        <w:t>i l’irrégularité relevée doit être considérée comme substantielle compte tenu des critères de l’article 76 de l’arrêté PASSATION repris en bas de page, ajouter la conclusion suivante après l’analyse)</w:t>
      </w:r>
      <w:r w:rsidRPr="00A55B40">
        <w:rPr>
          <w:rFonts w:ascii="Century Gothic" w:hAnsi="Century Gothic" w:cs="font405"/>
          <w:i/>
          <w:color w:val="000000"/>
          <w:szCs w:val="20"/>
          <w:lang w:val="fr-FR" w:eastAsia="en-US"/>
        </w:rPr>
        <w:t xml:space="preserve"> </w:t>
      </w:r>
      <w:r w:rsidRPr="00A55B40">
        <w:rPr>
          <w:rFonts w:ascii="Century Gothic" w:hAnsi="Century Gothic" w:cs="font405"/>
          <w:color w:val="00A4B7"/>
          <w:szCs w:val="20"/>
          <w:lang w:val="fr-FR" w:eastAsia="en-US"/>
        </w:rPr>
        <w:t>[</w:t>
      </w:r>
      <w:r w:rsidRPr="00A55B40">
        <w:rPr>
          <w:rFonts w:ascii="Century Gothic" w:hAnsi="Century Gothic" w:cs="font405"/>
          <w:color w:val="000000"/>
          <w:szCs w:val="20"/>
          <w:lang w:val="fr-FR" w:eastAsia="en-US"/>
        </w:rPr>
        <w:t xml:space="preserve">L’offre de </w:t>
      </w:r>
      <w:r w:rsidRPr="00A55B40">
        <w:rPr>
          <w:rFonts w:ascii="Century Gothic" w:hAnsi="Century Gothic" w:cs="font405"/>
          <w:i/>
          <w:color w:val="00A4B7"/>
          <w:szCs w:val="20"/>
          <w:lang w:val="fr-FR" w:eastAsia="en-US"/>
        </w:rPr>
        <w:t>(nom du soumissionnaire)</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 xml:space="preserve">est donc affectée d’une irrégularité </w:t>
      </w:r>
      <w:r w:rsidRPr="00A55B40">
        <w:rPr>
          <w:rFonts w:ascii="Century Gothic" w:hAnsi="Century Gothic" w:cs="font405"/>
          <w:b/>
          <w:color w:val="000000"/>
          <w:szCs w:val="20"/>
          <w:lang w:val="fr-FR" w:eastAsia="en-US"/>
        </w:rPr>
        <w:t>substantielle</w:t>
      </w:r>
      <w:r w:rsidRPr="00A55B40">
        <w:rPr>
          <w:rFonts w:ascii="Century Gothic" w:hAnsi="Century Gothic" w:cs="font405"/>
          <w:color w:val="000000"/>
          <w:szCs w:val="20"/>
          <w:lang w:val="fr-FR" w:eastAsia="en-US"/>
        </w:rPr>
        <w:t xml:space="preserve"> pour cause de </w:t>
      </w:r>
      <w:r w:rsidRPr="00A55B40">
        <w:rPr>
          <w:rFonts w:ascii="Century Gothic" w:hAnsi="Century Gothic" w:cs="font405"/>
          <w:i/>
          <w:color w:val="00A4B7"/>
          <w:szCs w:val="20"/>
          <w:lang w:val="fr-FR" w:eastAsia="en-US"/>
        </w:rPr>
        <w:t>(nom de l’irrégularité)</w:t>
      </w:r>
      <w:r w:rsidRPr="00A55B40">
        <w:rPr>
          <w:rFonts w:ascii="Century Gothic" w:hAnsi="Century Gothic" w:cs="font405"/>
          <w:i/>
          <w:color w:val="000000"/>
          <w:szCs w:val="20"/>
          <w:lang w:val="fr-FR" w:eastAsia="en-US"/>
        </w:rPr>
        <w:t xml:space="preserve">, </w:t>
      </w:r>
      <w:r w:rsidRPr="00A55B40">
        <w:rPr>
          <w:rFonts w:ascii="Century Gothic" w:hAnsi="Century Gothic" w:cs="font405"/>
          <w:color w:val="000000"/>
          <w:szCs w:val="20"/>
          <w:lang w:val="fr-FR" w:eastAsia="en-US"/>
        </w:rPr>
        <w:t xml:space="preserve">qui </w:t>
      </w:r>
    </w:p>
    <w:p w14:paraId="5E65C7DD"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i/>
          <w:color w:val="00A4B7"/>
          <w:szCs w:val="20"/>
          <w:lang w:val="fr-FR" w:eastAsia="en-US"/>
        </w:rPr>
        <w:t>(x)</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donne un avantage discriminatoire au soumissionnaire</w:t>
      </w:r>
    </w:p>
    <w:p w14:paraId="01B14FB7"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i/>
          <w:color w:val="00A4B7"/>
          <w:szCs w:val="20"/>
          <w:lang w:val="fr-FR" w:eastAsia="en-US"/>
        </w:rPr>
        <w:t>(x)</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entraîne une distorsion de la concurrence</w:t>
      </w:r>
    </w:p>
    <w:p w14:paraId="0A4BDE93"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i/>
          <w:color w:val="00A4B7"/>
          <w:szCs w:val="20"/>
          <w:lang w:val="fr-FR" w:eastAsia="en-US"/>
        </w:rPr>
        <w:t>(x)</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empêche l’évaluation de l’offre du soumissionnaire</w:t>
      </w:r>
    </w:p>
    <w:p w14:paraId="1BA65EA3"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i/>
          <w:color w:val="00A4B7"/>
          <w:szCs w:val="20"/>
          <w:lang w:val="fr-FR" w:eastAsia="en-US"/>
        </w:rPr>
        <w:t>(x)</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empêche la comparaison de l’offre du soumissionnaire aux autres offres</w:t>
      </w:r>
    </w:p>
    <w:p w14:paraId="58894448"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i/>
          <w:color w:val="00A4B7"/>
          <w:szCs w:val="20"/>
          <w:lang w:val="fr-FR" w:eastAsia="en-US"/>
        </w:rPr>
        <w:t>(x)</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 xml:space="preserve">rend inexistant, incomplet ou incertain l’engagement du soumissionnaire à exécuter le marché dans les conditions prévues </w:t>
      </w:r>
    </w:p>
    <w:p w14:paraId="250D6E23"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r w:rsidRPr="00A55B40">
        <w:rPr>
          <w:rFonts w:ascii="Century Gothic" w:hAnsi="Century Gothic" w:cs="font405"/>
          <w:i/>
          <w:color w:val="00A4B7"/>
          <w:szCs w:val="20"/>
          <w:lang w:val="fr-FR" w:eastAsia="en-US"/>
        </w:rPr>
        <w:t>(</w:t>
      </w:r>
      <w:proofErr w:type="gramStart"/>
      <w:r w:rsidRPr="00A55B40">
        <w:rPr>
          <w:rFonts w:ascii="Century Gothic" w:hAnsi="Century Gothic" w:cs="font405"/>
          <w:i/>
          <w:color w:val="00A4B7"/>
          <w:szCs w:val="20"/>
          <w:lang w:val="fr-FR" w:eastAsia="en-US"/>
        </w:rPr>
        <w:t>choisir</w:t>
      </w:r>
      <w:proofErr w:type="gramEnd"/>
      <w:r w:rsidRPr="00A55B40">
        <w:rPr>
          <w:rFonts w:ascii="Century Gothic" w:hAnsi="Century Gothic" w:cs="font405"/>
          <w:i/>
          <w:color w:val="00A4B7"/>
          <w:szCs w:val="20"/>
          <w:lang w:val="fr-FR" w:eastAsia="en-US"/>
        </w:rPr>
        <w:t xml:space="preserve"> une ou plusieurs conséquences et motiver si nécessaire)</w:t>
      </w:r>
    </w:p>
    <w:p w14:paraId="0F470D22"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33CF91B7"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t xml:space="preserve">En application de l’article 76, § </w:t>
      </w:r>
      <w:r>
        <w:rPr>
          <w:rFonts w:ascii="Century Gothic" w:hAnsi="Century Gothic" w:cs="font405"/>
          <w:color w:val="000000"/>
          <w:szCs w:val="20"/>
          <w:lang w:val="fr-FR" w:eastAsia="en-US"/>
        </w:rPr>
        <w:t>5</w:t>
      </w:r>
      <w:r w:rsidRPr="00A55B40">
        <w:rPr>
          <w:rFonts w:ascii="Century Gothic" w:hAnsi="Century Gothic" w:cs="font405"/>
          <w:color w:val="000000"/>
          <w:szCs w:val="20"/>
          <w:lang w:val="fr-FR" w:eastAsia="en-US"/>
        </w:rPr>
        <w:t xml:space="preserve"> de l’arrêté PASSATION, </w:t>
      </w:r>
      <w:r>
        <w:rPr>
          <w:rFonts w:ascii="Century Gothic" w:hAnsi="Century Gothic" w:cs="font405"/>
          <w:color w:val="000000"/>
          <w:szCs w:val="20"/>
          <w:lang w:val="fr-FR" w:eastAsia="en-US"/>
        </w:rPr>
        <w:t>le pouvoir adjudicateur peut décider soit de la régulariser, soit de la déclarer nulle et rejetée.</w:t>
      </w:r>
    </w:p>
    <w:p w14:paraId="3D15F472"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0E4F8086"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873C6">
        <w:rPr>
          <w:rFonts w:ascii="Century Gothic" w:hAnsi="Century Gothic" w:cs="font405"/>
          <w:i/>
          <w:color w:val="00A4B7"/>
          <w:szCs w:val="20"/>
          <w:lang w:val="fr-FR" w:eastAsia="en-US"/>
        </w:rPr>
        <w:t>(Soit)</w:t>
      </w:r>
      <w:r>
        <w:rPr>
          <w:rFonts w:ascii="Century Gothic" w:hAnsi="Century Gothic" w:cs="font405"/>
          <w:color w:val="000000"/>
          <w:szCs w:val="20"/>
          <w:lang w:val="fr-FR" w:eastAsia="en-US"/>
        </w:rPr>
        <w:t xml:space="preserve"> Le pouvoir adjudicateur a donné au soumissionnaire l’opportunité de régulariser son offre. </w:t>
      </w:r>
    </w:p>
    <w:p w14:paraId="1B02569F"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3C1BF3E"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873C6">
        <w:rPr>
          <w:rFonts w:ascii="Century Gothic" w:hAnsi="Century Gothic" w:cs="font405"/>
          <w:color w:val="000000"/>
          <w:szCs w:val="20"/>
          <w:lang w:val="fr-FR" w:eastAsia="en-US"/>
        </w:rPr>
        <w:t>Analyse : (…)</w:t>
      </w:r>
    </w:p>
    <w:p w14:paraId="7AD2912D"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7B185B83" w14:textId="77777777" w:rsidR="00C140CC"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16BF7">
        <w:rPr>
          <w:rFonts w:ascii="Century Gothic" w:hAnsi="Century Gothic" w:cs="font405"/>
          <w:i/>
          <w:color w:val="00A4B7"/>
          <w:szCs w:val="20"/>
          <w:lang w:val="fr-FR" w:eastAsia="en-US"/>
        </w:rPr>
        <w:t>(Soit)</w:t>
      </w:r>
      <w:r>
        <w:rPr>
          <w:rFonts w:ascii="Century Gothic" w:hAnsi="Century Gothic" w:cs="font405"/>
          <w:color w:val="000000"/>
          <w:szCs w:val="20"/>
          <w:lang w:val="fr-FR" w:eastAsia="en-US"/>
        </w:rPr>
        <w:t xml:space="preserve"> Le pouvoir adjudicateur a décidé de ne pas donner cette opportunité et de la déclarer nulle et rejetée, pour les raisons suivantes : </w:t>
      </w:r>
      <w:r w:rsidRPr="00A16BF7">
        <w:rPr>
          <w:rFonts w:ascii="Century Gothic" w:hAnsi="Century Gothic" w:cs="font405"/>
          <w:i/>
          <w:color w:val="00A4B7"/>
          <w:szCs w:val="20"/>
          <w:lang w:val="fr-FR" w:eastAsia="en-US"/>
        </w:rPr>
        <w:t>(</w:t>
      </w:r>
      <w:r>
        <w:rPr>
          <w:rFonts w:ascii="Century Gothic" w:hAnsi="Century Gothic" w:cs="font405"/>
          <w:i/>
          <w:color w:val="00A4B7"/>
          <w:szCs w:val="20"/>
          <w:lang w:val="fr-FR" w:eastAsia="en-US"/>
        </w:rPr>
        <w:t>motiver le</w:t>
      </w:r>
      <w:r w:rsidRPr="00A16BF7">
        <w:rPr>
          <w:rFonts w:ascii="Century Gothic" w:hAnsi="Century Gothic" w:cs="font405"/>
          <w:i/>
          <w:color w:val="00A4B7"/>
          <w:szCs w:val="20"/>
          <w:lang w:val="fr-FR" w:eastAsia="en-US"/>
        </w:rPr>
        <w:t xml:space="preserve"> rejet</w:t>
      </w:r>
      <w:r>
        <w:rPr>
          <w:rFonts w:ascii="Century Gothic" w:hAnsi="Century Gothic" w:cs="font405"/>
          <w:color w:val="000000"/>
          <w:szCs w:val="20"/>
          <w:lang w:val="fr-FR" w:eastAsia="en-US"/>
        </w:rPr>
        <w:t>).</w:t>
      </w:r>
    </w:p>
    <w:p w14:paraId="707BADA4"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p>
    <w:p w14:paraId="53C172EC"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roofErr w:type="gramStart"/>
      <w:r w:rsidRPr="00A55B40">
        <w:rPr>
          <w:rFonts w:ascii="Century Gothic" w:hAnsi="Century Gothic" w:cs="font405"/>
          <w:i/>
          <w:color w:val="00A4B7"/>
          <w:szCs w:val="20"/>
          <w:lang w:val="fr-FR" w:eastAsia="en-US"/>
        </w:rPr>
        <w:lastRenderedPageBreak/>
        <w:t>Ou</w:t>
      </w:r>
      <w:proofErr w:type="gramEnd"/>
    </w:p>
    <w:p w14:paraId="3F62BBCC"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9CB68CF" w14:textId="27795FDB"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r w:rsidRPr="00A55B40">
        <w:rPr>
          <w:rFonts w:ascii="Century Gothic" w:hAnsi="Century Gothic" w:cs="font405"/>
          <w:i/>
          <w:color w:val="00A4B7"/>
          <w:szCs w:val="20"/>
          <w:lang w:val="fr-FR" w:eastAsia="en-US"/>
        </w:rPr>
        <w:t>(</w:t>
      </w:r>
      <w:r w:rsidR="006E29D5">
        <w:rPr>
          <w:rFonts w:ascii="Century Gothic" w:hAnsi="Century Gothic" w:cs="font405"/>
          <w:i/>
          <w:color w:val="00A4B7"/>
          <w:szCs w:val="20"/>
          <w:lang w:val="fr-FR" w:eastAsia="en-US"/>
        </w:rPr>
        <w:t>S</w:t>
      </w:r>
      <w:r w:rsidRPr="00A55B40">
        <w:rPr>
          <w:rFonts w:ascii="Century Gothic" w:hAnsi="Century Gothic" w:cs="font405"/>
          <w:i/>
          <w:color w:val="00A4B7"/>
          <w:szCs w:val="20"/>
          <w:lang w:val="fr-FR" w:eastAsia="en-US"/>
        </w:rPr>
        <w:t>i l’irrégularité relevée n’est pas considérée comme substantielle compte tenu des critères de l’article 76 de l’arrêté PASSATION repris en bas de page, ajouter la conclusion suivante après analyse)</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 xml:space="preserve">L’offre de </w:t>
      </w:r>
      <w:r w:rsidRPr="00A55B40">
        <w:rPr>
          <w:rFonts w:ascii="Century Gothic" w:hAnsi="Century Gothic" w:cs="font405"/>
          <w:i/>
          <w:color w:val="00A4B7"/>
          <w:szCs w:val="20"/>
          <w:lang w:val="fr-FR" w:eastAsia="en-US"/>
        </w:rPr>
        <w:t>(nom du soumissionnaire)</w:t>
      </w:r>
      <w:r w:rsidRPr="00A55B40">
        <w:rPr>
          <w:rFonts w:ascii="Century Gothic" w:hAnsi="Century Gothic" w:cs="font405"/>
          <w:color w:val="00A4B7"/>
          <w:szCs w:val="20"/>
          <w:lang w:val="fr-FR" w:eastAsia="en-US"/>
        </w:rPr>
        <w:t xml:space="preserve"> </w:t>
      </w:r>
      <w:r w:rsidRPr="00A55B40">
        <w:rPr>
          <w:rFonts w:ascii="Century Gothic" w:hAnsi="Century Gothic" w:cs="font405"/>
          <w:color w:val="000000"/>
          <w:szCs w:val="20"/>
          <w:lang w:val="fr-FR" w:eastAsia="en-US"/>
        </w:rPr>
        <w:t xml:space="preserve">est donc affectée d’une irrégularité </w:t>
      </w:r>
      <w:r w:rsidRPr="00A55B40">
        <w:rPr>
          <w:rFonts w:ascii="Century Gothic" w:hAnsi="Century Gothic" w:cs="font405"/>
          <w:b/>
          <w:color w:val="000000"/>
          <w:szCs w:val="20"/>
          <w:lang w:val="fr-FR" w:eastAsia="en-US"/>
        </w:rPr>
        <w:t>non substantielle</w:t>
      </w:r>
      <w:r w:rsidRPr="00A55B40">
        <w:rPr>
          <w:rFonts w:ascii="Century Gothic" w:hAnsi="Century Gothic" w:cs="font405"/>
          <w:color w:val="000000"/>
          <w:szCs w:val="20"/>
          <w:lang w:val="fr-FR" w:eastAsia="en-US"/>
        </w:rPr>
        <w:t xml:space="preserve"> qui ne donne pas</w:t>
      </w:r>
      <w:r w:rsidRPr="00A55B40">
        <w:rPr>
          <w:rFonts w:ascii="Century Gothic" w:hAnsi="Century Gothic" w:cs="MinionPro-Regular"/>
          <w:color w:val="000000"/>
          <w:szCs w:val="20"/>
          <w:lang w:val="fr-FR" w:eastAsia="en-US"/>
        </w:rPr>
        <w:t xml:space="preserve"> </w:t>
      </w:r>
      <w:r w:rsidRPr="00A55B40">
        <w:rPr>
          <w:rFonts w:ascii="Century Gothic" w:hAnsi="Century Gothic" w:cs="font405"/>
          <w:color w:val="000000"/>
          <w:szCs w:val="20"/>
          <w:lang w:val="fr-FR" w:eastAsia="en-US"/>
        </w:rPr>
        <w:t xml:space="preserve">un avantage discriminatoire au soumissionnaire, n’entraîne pas une distorsion de la concurrence, n’empêche pas l’évaluation de l’offre du soumissionnaire ni la comparaison de l’offre du soumissionnaire aux autres offres et ne rend pas inexistant, incomplet ou incertain l’engagement du soumissionnaire à exécuter le marché dans les conditions prévues. </w:t>
      </w:r>
      <w:r w:rsidRPr="00A55B40">
        <w:rPr>
          <w:rFonts w:ascii="Century Gothic" w:hAnsi="Century Gothic" w:cs="font405"/>
          <w:i/>
          <w:color w:val="00A4B7"/>
          <w:szCs w:val="20"/>
          <w:lang w:val="fr-FR" w:eastAsia="en-US"/>
        </w:rPr>
        <w:t>(</w:t>
      </w:r>
      <w:proofErr w:type="gramStart"/>
      <w:r w:rsidRPr="00A55B40">
        <w:rPr>
          <w:rFonts w:ascii="Century Gothic" w:hAnsi="Century Gothic" w:cs="font405"/>
          <w:i/>
          <w:color w:val="00A4B7"/>
          <w:szCs w:val="20"/>
          <w:lang w:val="fr-FR" w:eastAsia="en-US"/>
        </w:rPr>
        <w:t>ajouter</w:t>
      </w:r>
      <w:proofErr w:type="gramEnd"/>
      <w:r w:rsidRPr="00A55B40">
        <w:rPr>
          <w:rFonts w:ascii="Century Gothic" w:hAnsi="Century Gothic" w:cs="font405"/>
          <w:i/>
          <w:color w:val="00A4B7"/>
          <w:szCs w:val="20"/>
          <w:lang w:val="fr-FR" w:eastAsia="en-US"/>
        </w:rPr>
        <w:t xml:space="preserve"> une motivation si nécessaire)</w:t>
      </w:r>
    </w:p>
    <w:p w14:paraId="1B80B607"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33D3E271"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t>En application de l’article 76, § 2 de l’arrêté PASSATION, cette offre n’est pas déclarée nulle et peut donc être conservée.</w:t>
      </w:r>
      <w:r w:rsidRPr="00A55B40">
        <w:rPr>
          <w:rFonts w:ascii="Century Gothic" w:hAnsi="Century Gothic" w:cs="font405"/>
          <w:color w:val="00A4B7"/>
          <w:szCs w:val="20"/>
          <w:lang w:val="fr-FR" w:eastAsia="en-US"/>
        </w:rPr>
        <w:t>]</w:t>
      </w:r>
    </w:p>
    <w:p w14:paraId="62A2CFDB"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B0CF75A" w14:textId="77777777" w:rsidR="00C140CC" w:rsidRPr="000A25F0" w:rsidRDefault="00C140CC" w:rsidP="00C140CC">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3E5B7B"/>
          <w:szCs w:val="20"/>
          <w:lang w:val="fr-FR" w:eastAsia="en-US"/>
        </w:rPr>
      </w:pPr>
      <w:r w:rsidRPr="000A25F0">
        <w:rPr>
          <w:rFonts w:ascii="Century Gothic" w:eastAsia="Times New Roman" w:hAnsi="Century Gothic"/>
          <w:b/>
          <w:bCs/>
          <w:color w:val="3E5B7B"/>
          <w:szCs w:val="20"/>
          <w:lang w:val="fr-FR" w:eastAsia="en-US"/>
        </w:rPr>
        <w:t>Conclusions sur la régularité des offres</w:t>
      </w:r>
    </w:p>
    <w:p w14:paraId="5B79F5A9"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70D2368C"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color w:val="000000"/>
          <w:szCs w:val="20"/>
          <w:lang w:val="fr-FR" w:eastAsia="en-US"/>
        </w:rPr>
        <w:t>Compte tenu de ce qui précède, l’offre des soumissionnaires suivants est déclarée nulle :</w:t>
      </w:r>
    </w:p>
    <w:p w14:paraId="4B83971D"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2490FED"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A55B40">
        <w:rPr>
          <w:rFonts w:ascii="Century Gothic" w:hAnsi="Century Gothic" w:cs="font405"/>
          <w:i/>
          <w:color w:val="00A4B7"/>
          <w:szCs w:val="20"/>
          <w:lang w:val="fr-FR" w:eastAsia="en-US"/>
        </w:rPr>
        <w:t>(Néant)</w:t>
      </w:r>
    </w:p>
    <w:p w14:paraId="17F4A927"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fr-FR" w:eastAsia="en-US"/>
        </w:rPr>
      </w:pPr>
    </w:p>
    <w:p w14:paraId="2009FD89"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roofErr w:type="gramStart"/>
      <w:r w:rsidRPr="00A55B40">
        <w:rPr>
          <w:rFonts w:ascii="Century Gothic" w:hAnsi="Century Gothic" w:cs="font405"/>
          <w:i/>
          <w:color w:val="00A4B7"/>
          <w:szCs w:val="20"/>
          <w:lang w:val="fr-FR" w:eastAsia="en-US"/>
        </w:rPr>
        <w:t>Ou</w:t>
      </w:r>
      <w:proofErr w:type="gramEnd"/>
    </w:p>
    <w:p w14:paraId="3A50255F"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fr-FR" w:eastAsia="en-US"/>
        </w:rPr>
      </w:pPr>
    </w:p>
    <w:p w14:paraId="2FB6749F" w14:textId="77777777" w:rsidR="00C140CC" w:rsidRPr="00A55B40" w:rsidRDefault="00C140CC" w:rsidP="00C140CC">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A55B40">
        <w:rPr>
          <w:rFonts w:ascii="Century Gothic" w:hAnsi="Century Gothic" w:cs="font405"/>
          <w:b/>
          <w:color w:val="000000"/>
          <w:szCs w:val="20"/>
          <w:lang w:val="fr-FR" w:eastAsia="en-US"/>
        </w:rPr>
        <w:t xml:space="preserve">Soumissionnaire </w:t>
      </w:r>
      <w:r w:rsidRPr="00A55B40">
        <w:rPr>
          <w:rFonts w:ascii="Century Gothic" w:hAnsi="Century Gothic" w:cs="font405"/>
          <w:b/>
          <w:i/>
          <w:color w:val="00A4B7"/>
          <w:szCs w:val="20"/>
          <w:lang w:val="fr-FR" w:eastAsia="en-US"/>
        </w:rPr>
        <w:t>(nom)</w:t>
      </w:r>
      <w:r w:rsidRPr="00A55B40">
        <w:rPr>
          <w:rFonts w:ascii="Century Gothic" w:hAnsi="Century Gothic" w:cs="font405"/>
          <w:b/>
          <w:color w:val="00A4B7"/>
          <w:szCs w:val="20"/>
          <w:lang w:val="fr-FR" w:eastAsia="en-US"/>
        </w:rPr>
        <w:t> </w:t>
      </w:r>
      <w:r w:rsidRPr="00A55B40">
        <w:rPr>
          <w:rFonts w:ascii="Century Gothic" w:hAnsi="Century Gothic" w:cs="font405"/>
          <w:b/>
          <w:color w:val="000000"/>
          <w:szCs w:val="20"/>
          <w:lang w:val="fr-FR" w:eastAsia="en-US"/>
        </w:rPr>
        <w:t>:</w:t>
      </w:r>
    </w:p>
    <w:p w14:paraId="05A4B9B4" w14:textId="77777777" w:rsidR="00C140CC" w:rsidRPr="00A55B40" w:rsidRDefault="00C140CC" w:rsidP="00C140CC">
      <w:pPr>
        <w:widowControl w:val="0"/>
        <w:tabs>
          <w:tab w:val="left" w:pos="3796"/>
        </w:tabs>
        <w:suppressAutoHyphens w:val="0"/>
        <w:autoSpaceDE w:val="0"/>
        <w:autoSpaceDN w:val="0"/>
        <w:adjustRightInd w:val="0"/>
        <w:spacing w:after="0" w:line="100" w:lineRule="atLeast"/>
        <w:jc w:val="both"/>
        <w:textAlignment w:val="center"/>
        <w:rPr>
          <w:rFonts w:ascii="Century Gothic" w:hAnsi="Century Gothic" w:cs="font405"/>
          <w:color w:val="000000"/>
          <w:lang w:eastAsia="en-US"/>
        </w:rPr>
      </w:pPr>
      <w:r w:rsidRPr="71BB8730">
        <w:rPr>
          <w:rFonts w:ascii="Century Gothic" w:hAnsi="Century Gothic" w:cs="font405"/>
          <w:color w:val="000000" w:themeColor="text1"/>
          <w:lang w:eastAsia="en-US"/>
        </w:rPr>
        <w:t xml:space="preserve">Motif : </w:t>
      </w:r>
      <w:r w:rsidRPr="71BB8730">
        <w:rPr>
          <w:rFonts w:ascii="Century Gothic" w:hAnsi="Century Gothic" w:cs="font405"/>
          <w:i/>
          <w:iCs/>
          <w:color w:val="00A4B7" w:themeColor="accent3"/>
          <w:lang w:eastAsia="en-US"/>
        </w:rPr>
        <w:t>(…)</w:t>
      </w:r>
      <w:r>
        <w:tab/>
      </w:r>
    </w:p>
    <w:p w14:paraId="7D18ECB6" w14:textId="77777777" w:rsidR="00C140CC" w:rsidRPr="00C140CC" w:rsidRDefault="00C140CC" w:rsidP="00666FB1">
      <w:pPr>
        <w:rPr>
          <w:rFonts w:ascii="Century Gothic" w:hAnsi="Century Gothic"/>
          <w:b/>
          <w:u w:val="single"/>
        </w:rPr>
      </w:pPr>
    </w:p>
    <w:p w14:paraId="1C0A8013" w14:textId="769F989E" w:rsidR="00535056" w:rsidRPr="00711A9B" w:rsidRDefault="006F1AEF" w:rsidP="0026058A">
      <w:pPr>
        <w:pStyle w:val="Paragraphedeliste"/>
        <w:numPr>
          <w:ilvl w:val="0"/>
          <w:numId w:val="2"/>
        </w:numPr>
        <w:rPr>
          <w:rFonts w:ascii="Century Gothic" w:eastAsiaTheme="majorEastAsia" w:hAnsi="Century Gothic" w:cstheme="majorBidi"/>
          <w:b/>
          <w:bCs/>
          <w:color w:val="2C3D4F"/>
          <w:sz w:val="26"/>
          <w:szCs w:val="26"/>
          <w:lang w:val="fr-FR" w:eastAsia="en-US"/>
        </w:rPr>
      </w:pPr>
      <w:r w:rsidRPr="00711A9B">
        <w:rPr>
          <w:rFonts w:ascii="Century Gothic" w:eastAsiaTheme="majorEastAsia" w:hAnsi="Century Gothic" w:cstheme="majorBidi"/>
          <w:b/>
          <w:bCs/>
          <w:color w:val="2C3D4F"/>
          <w:sz w:val="26"/>
          <w:szCs w:val="26"/>
          <w:lang w:val="fr-FR" w:eastAsia="en-US"/>
        </w:rPr>
        <w:t>Analyse de</w:t>
      </w:r>
      <w:r w:rsidR="00936380">
        <w:rPr>
          <w:rFonts w:ascii="Century Gothic" w:eastAsiaTheme="majorEastAsia" w:hAnsi="Century Gothic" w:cstheme="majorBidi"/>
          <w:b/>
          <w:bCs/>
          <w:color w:val="2C3D4F"/>
          <w:sz w:val="26"/>
          <w:szCs w:val="26"/>
          <w:lang w:val="fr-FR" w:eastAsia="en-US"/>
        </w:rPr>
        <w:t>s</w:t>
      </w:r>
      <w:r w:rsidRPr="00711A9B">
        <w:rPr>
          <w:rFonts w:ascii="Century Gothic" w:eastAsiaTheme="majorEastAsia" w:hAnsi="Century Gothic" w:cstheme="majorBidi"/>
          <w:b/>
          <w:bCs/>
          <w:color w:val="2C3D4F"/>
          <w:sz w:val="26"/>
          <w:szCs w:val="26"/>
          <w:lang w:val="fr-FR" w:eastAsia="en-US"/>
        </w:rPr>
        <w:t xml:space="preserve"> offre</w:t>
      </w:r>
      <w:r w:rsidR="00936380">
        <w:rPr>
          <w:rFonts w:ascii="Century Gothic" w:eastAsiaTheme="majorEastAsia" w:hAnsi="Century Gothic" w:cstheme="majorBidi"/>
          <w:b/>
          <w:bCs/>
          <w:color w:val="2C3D4F"/>
          <w:sz w:val="26"/>
          <w:szCs w:val="26"/>
          <w:lang w:val="fr-FR" w:eastAsia="en-US"/>
        </w:rPr>
        <w:t>s</w:t>
      </w:r>
      <w:r w:rsidR="002A3A18" w:rsidRPr="00711A9B">
        <w:rPr>
          <w:rFonts w:ascii="Century Gothic" w:eastAsiaTheme="majorEastAsia" w:hAnsi="Century Gothic" w:cstheme="majorBidi"/>
          <w:b/>
          <w:bCs/>
          <w:color w:val="2C3D4F"/>
          <w:sz w:val="26"/>
          <w:szCs w:val="26"/>
          <w:lang w:val="fr-FR" w:eastAsia="en-US"/>
        </w:rPr>
        <w:t xml:space="preserve"> finale</w:t>
      </w:r>
      <w:r w:rsidR="00936380">
        <w:rPr>
          <w:rFonts w:ascii="Century Gothic" w:eastAsiaTheme="majorEastAsia" w:hAnsi="Century Gothic" w:cstheme="majorBidi"/>
          <w:b/>
          <w:bCs/>
          <w:color w:val="2C3D4F"/>
          <w:sz w:val="26"/>
          <w:szCs w:val="26"/>
          <w:lang w:val="fr-FR" w:eastAsia="en-US"/>
        </w:rPr>
        <w:t>s (BAFO)</w:t>
      </w:r>
    </w:p>
    <w:p w14:paraId="4057E73B" w14:textId="77777777" w:rsidR="000B3CD2" w:rsidRPr="000B3CD2" w:rsidRDefault="000B3CD2" w:rsidP="000B3CD2">
      <w:pPr>
        <w:pStyle w:val="Paragraphedeliste"/>
        <w:rPr>
          <w:rFonts w:ascii="Century Gothic" w:hAnsi="Century Gothic"/>
          <w:b/>
          <w:u w:val="single"/>
        </w:rPr>
      </w:pPr>
    </w:p>
    <w:p w14:paraId="0FEBEF9C" w14:textId="36E91653" w:rsidR="00535056" w:rsidRDefault="00535056" w:rsidP="006A4013">
      <w:pPr>
        <w:jc w:val="both"/>
        <w:textAlignment w:val="baseline"/>
        <w:rPr>
          <w:rFonts w:ascii="Century Gothic" w:hAnsi="Century Gothic" w:cs="font405"/>
          <w:i/>
          <w:color w:val="00A4B7"/>
          <w:szCs w:val="20"/>
          <w:lang w:val="fr-FR" w:eastAsia="en-US"/>
        </w:rPr>
      </w:pPr>
      <w:r w:rsidRPr="00535056">
        <w:rPr>
          <w:rFonts w:ascii="Century Gothic" w:hAnsi="Century Gothic"/>
          <w:color w:val="000000" w:themeColor="text1"/>
          <w:lang w:val="fr-FR"/>
        </w:rPr>
        <w:t>L</w:t>
      </w:r>
      <w:r w:rsidR="00936380">
        <w:rPr>
          <w:rFonts w:ascii="Century Gothic" w:hAnsi="Century Gothic"/>
          <w:color w:val="000000" w:themeColor="text1"/>
          <w:lang w:val="fr-FR"/>
        </w:rPr>
        <w:t xml:space="preserve">es </w:t>
      </w:r>
      <w:r w:rsidRPr="00535056">
        <w:rPr>
          <w:rFonts w:ascii="Century Gothic" w:hAnsi="Century Gothic"/>
          <w:color w:val="000000" w:themeColor="text1"/>
          <w:lang w:val="fr-FR"/>
        </w:rPr>
        <w:t>offre</w:t>
      </w:r>
      <w:r w:rsidR="00936380">
        <w:rPr>
          <w:rFonts w:ascii="Century Gothic" w:hAnsi="Century Gothic"/>
          <w:color w:val="000000" w:themeColor="text1"/>
          <w:lang w:val="fr-FR"/>
        </w:rPr>
        <w:t>s</w:t>
      </w:r>
      <w:r w:rsidR="006A4013">
        <w:rPr>
          <w:rFonts w:ascii="Century Gothic" w:hAnsi="Century Gothic"/>
          <w:color w:val="000000" w:themeColor="text1"/>
          <w:lang w:val="fr-FR"/>
        </w:rPr>
        <w:t xml:space="preserve"> finale</w:t>
      </w:r>
      <w:r w:rsidR="00936380">
        <w:rPr>
          <w:rFonts w:ascii="Century Gothic" w:hAnsi="Century Gothic"/>
          <w:color w:val="000000" w:themeColor="text1"/>
          <w:lang w:val="fr-FR"/>
        </w:rPr>
        <w:t>s</w:t>
      </w:r>
      <w:r w:rsidRPr="00535056">
        <w:rPr>
          <w:rFonts w:ascii="Century Gothic" w:hAnsi="Century Gothic"/>
          <w:color w:val="000000" w:themeColor="text1"/>
          <w:lang w:val="fr-FR"/>
        </w:rPr>
        <w:t xml:space="preserve"> </w:t>
      </w:r>
      <w:r w:rsidR="00936380">
        <w:rPr>
          <w:rFonts w:ascii="Century Gothic" w:hAnsi="Century Gothic"/>
          <w:color w:val="000000" w:themeColor="text1"/>
          <w:lang w:val="fr-FR"/>
        </w:rPr>
        <w:t>ont</w:t>
      </w:r>
      <w:r w:rsidRPr="00535056">
        <w:rPr>
          <w:rFonts w:ascii="Century Gothic" w:hAnsi="Century Gothic"/>
          <w:color w:val="000000" w:themeColor="text1"/>
          <w:lang w:val="fr-FR"/>
        </w:rPr>
        <w:t xml:space="preserve"> été analysé</w:t>
      </w:r>
      <w:r w:rsidR="006A4013">
        <w:rPr>
          <w:rFonts w:ascii="Century Gothic" w:hAnsi="Century Gothic"/>
          <w:color w:val="000000" w:themeColor="text1"/>
          <w:lang w:val="fr-FR"/>
        </w:rPr>
        <w:t>e</w:t>
      </w:r>
      <w:r w:rsidR="00936380">
        <w:rPr>
          <w:rFonts w:ascii="Century Gothic" w:hAnsi="Century Gothic"/>
          <w:color w:val="000000" w:themeColor="text1"/>
          <w:lang w:val="fr-FR"/>
        </w:rPr>
        <w:t>s</w:t>
      </w:r>
      <w:r w:rsidRPr="00535056">
        <w:rPr>
          <w:rFonts w:ascii="Century Gothic" w:hAnsi="Century Gothic"/>
          <w:color w:val="000000" w:themeColor="text1"/>
          <w:lang w:val="fr-FR"/>
        </w:rPr>
        <w:t xml:space="preserve"> sur base des critères d’attribution te</w:t>
      </w:r>
      <w:r w:rsidR="000A25F0">
        <w:rPr>
          <w:rFonts w:ascii="Century Gothic" w:hAnsi="Century Gothic"/>
          <w:color w:val="000000" w:themeColor="text1"/>
          <w:lang w:val="fr-FR"/>
        </w:rPr>
        <w:t>l</w:t>
      </w:r>
      <w:r w:rsidRPr="00535056">
        <w:rPr>
          <w:rFonts w:ascii="Century Gothic" w:hAnsi="Century Gothic"/>
          <w:color w:val="000000" w:themeColor="text1"/>
          <w:lang w:val="fr-FR"/>
        </w:rPr>
        <w:t xml:space="preserve">s que repris </w:t>
      </w:r>
      <w:r w:rsidRPr="00711A9B">
        <w:rPr>
          <w:rFonts w:ascii="Century Gothic" w:hAnsi="Century Gothic" w:cs="font405"/>
          <w:i/>
          <w:color w:val="00A4B7"/>
          <w:szCs w:val="20"/>
          <w:lang w:val="fr-FR" w:eastAsia="en-US"/>
        </w:rPr>
        <w:t>au cahier spécial des charges</w:t>
      </w:r>
      <w:r w:rsidR="00711A9B" w:rsidRPr="00711A9B">
        <w:rPr>
          <w:rFonts w:ascii="Century Gothic" w:hAnsi="Century Gothic" w:cs="font405"/>
          <w:i/>
          <w:color w:val="00A4B7"/>
          <w:szCs w:val="20"/>
          <w:lang w:val="fr-FR" w:eastAsia="en-US"/>
        </w:rPr>
        <w:t>/l’invitation à soumissionner</w:t>
      </w:r>
      <w:r w:rsidRPr="00711A9B">
        <w:rPr>
          <w:rFonts w:ascii="Century Gothic" w:hAnsi="Century Gothic" w:cs="font405"/>
          <w:i/>
          <w:color w:val="00A4B7"/>
          <w:szCs w:val="20"/>
          <w:lang w:val="fr-FR" w:eastAsia="en-US"/>
        </w:rPr>
        <w:t> :</w:t>
      </w:r>
    </w:p>
    <w:p w14:paraId="0EAB508D" w14:textId="37A90DB0" w:rsidR="007B6F06" w:rsidRPr="00C140CC" w:rsidRDefault="00711A9B" w:rsidP="006A4013">
      <w:pPr>
        <w:jc w:val="both"/>
        <w:textAlignment w:val="baseline"/>
        <w:rPr>
          <w:rFonts w:ascii="Century Gothic" w:hAnsi="Century Gothic" w:cs="font405"/>
          <w:i/>
          <w:color w:val="00A4B7"/>
          <w:szCs w:val="20"/>
          <w:lang w:val="fr-FR" w:eastAsia="en-US"/>
        </w:rPr>
      </w:pPr>
      <w:r>
        <w:rPr>
          <w:rFonts w:ascii="Century Gothic" w:hAnsi="Century Gothic" w:cs="font405"/>
          <w:i/>
          <w:color w:val="00A4B7"/>
          <w:szCs w:val="20"/>
          <w:lang w:val="fr-FR" w:eastAsia="en-US"/>
        </w:rPr>
        <w:t xml:space="preserve">…. </w:t>
      </w:r>
    </w:p>
    <w:p w14:paraId="2212ACE5" w14:textId="21B9B8C9" w:rsidR="000B3CD2" w:rsidRPr="00C51B53" w:rsidRDefault="004A7A89" w:rsidP="007B6F06">
      <w:pPr>
        <w:pStyle w:val="Paragraphedeliste"/>
        <w:numPr>
          <w:ilvl w:val="0"/>
          <w:numId w:val="2"/>
        </w:numPr>
        <w:rPr>
          <w:rFonts w:ascii="Century Gothic" w:eastAsiaTheme="majorEastAsia" w:hAnsi="Century Gothic" w:cstheme="majorBidi"/>
          <w:b/>
          <w:bCs/>
          <w:color w:val="2C3D4F"/>
          <w:sz w:val="26"/>
          <w:szCs w:val="26"/>
          <w:lang w:val="fr-FR" w:eastAsia="en-US"/>
        </w:rPr>
      </w:pPr>
      <w:r w:rsidRPr="00711A9B">
        <w:rPr>
          <w:rFonts w:ascii="Century Gothic" w:eastAsiaTheme="majorEastAsia" w:hAnsi="Century Gothic" w:cstheme="majorBidi"/>
          <w:b/>
          <w:bCs/>
          <w:color w:val="2C3D4F"/>
          <w:sz w:val="26"/>
          <w:szCs w:val="26"/>
          <w:lang w:val="fr-FR" w:eastAsia="en-US"/>
        </w:rPr>
        <w:t xml:space="preserve">Tableau </w:t>
      </w:r>
      <w:r w:rsidR="00E11D34">
        <w:rPr>
          <w:rFonts w:ascii="Century Gothic" w:eastAsiaTheme="majorEastAsia" w:hAnsi="Century Gothic" w:cstheme="majorBidi"/>
          <w:b/>
          <w:bCs/>
          <w:color w:val="2C3D4F"/>
          <w:sz w:val="26"/>
          <w:szCs w:val="26"/>
          <w:lang w:val="fr-FR" w:eastAsia="en-US"/>
        </w:rPr>
        <w:t xml:space="preserve">récapitulatif </w:t>
      </w:r>
      <w:r w:rsidR="00711A9B" w:rsidRPr="00711A9B">
        <w:rPr>
          <w:rFonts w:ascii="Century Gothic" w:hAnsi="Century Gothic" w:cs="font405"/>
          <w:i/>
          <w:color w:val="00A4B7"/>
          <w:szCs w:val="20"/>
          <w:lang w:val="fr-FR" w:eastAsia="en-US"/>
        </w:rPr>
        <w:t>(éventuellement)</w:t>
      </w:r>
    </w:p>
    <w:p w14:paraId="6CF2B38F" w14:textId="31A94A06" w:rsidR="00C51B53" w:rsidRPr="00C51B53" w:rsidRDefault="00C51B53" w:rsidP="00C51B53">
      <w:pPr>
        <w:rPr>
          <w:rFonts w:ascii="Century Gothic" w:hAnsi="Century Gothic" w:cs="font405"/>
          <w:i/>
          <w:color w:val="00A4B7"/>
          <w:szCs w:val="20"/>
          <w:lang w:val="fr-FR" w:eastAsia="en-US"/>
        </w:rPr>
      </w:pPr>
      <w:r w:rsidRPr="00C51B53">
        <w:rPr>
          <w:rFonts w:ascii="Century Gothic" w:hAnsi="Century Gothic" w:cs="font405"/>
          <w:i/>
          <w:color w:val="00A4B7"/>
          <w:szCs w:val="20"/>
          <w:lang w:val="fr-FR" w:eastAsia="en-US"/>
        </w:rPr>
        <w:t>Critère unique du prix</w:t>
      </w:r>
    </w:p>
    <w:tbl>
      <w:tblPr>
        <w:tblW w:w="0" w:type="auto"/>
        <w:tblInd w:w="109" w:type="dxa"/>
        <w:tblLayout w:type="fixed"/>
        <w:tblLook w:val="0000" w:firstRow="0" w:lastRow="0" w:firstColumn="0" w:lastColumn="0" w:noHBand="0" w:noVBand="0"/>
      </w:tblPr>
      <w:tblGrid>
        <w:gridCol w:w="1133"/>
        <w:gridCol w:w="1816"/>
        <w:gridCol w:w="2063"/>
      </w:tblGrid>
      <w:tr w:rsidR="00C51B53" w:rsidRPr="00C51B53" w14:paraId="5811B2BE" w14:textId="77777777" w:rsidTr="00C51B53">
        <w:trPr>
          <w:trHeight w:val="613"/>
        </w:trPr>
        <w:tc>
          <w:tcPr>
            <w:tcW w:w="1133"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3742F9D0"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C51B53">
              <w:rPr>
                <w:rFonts w:ascii="Century Gothic" w:hAnsi="Century Gothic" w:cs="font405"/>
                <w:b/>
                <w:bCs/>
                <w:color w:val="FFFFFF"/>
                <w:szCs w:val="20"/>
                <w:lang w:val="fr-FR" w:eastAsia="en-US"/>
              </w:rPr>
              <w:t>ORDRE</w:t>
            </w:r>
          </w:p>
        </w:tc>
        <w:tc>
          <w:tcPr>
            <w:tcW w:w="1816"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1F767A67"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C51B53">
              <w:rPr>
                <w:rFonts w:ascii="Century Gothic" w:hAnsi="Century Gothic" w:cs="font405"/>
                <w:b/>
                <w:bCs/>
                <w:color w:val="FFFFFF"/>
                <w:szCs w:val="20"/>
                <w:lang w:val="fr-FR" w:eastAsia="en-US"/>
              </w:rPr>
              <w:t>Nom</w:t>
            </w:r>
          </w:p>
        </w:tc>
        <w:tc>
          <w:tcPr>
            <w:tcW w:w="2063"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1F429318"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C51B53">
              <w:rPr>
                <w:rFonts w:ascii="Century Gothic" w:hAnsi="Century Gothic" w:cs="font405"/>
                <w:b/>
                <w:bCs/>
                <w:color w:val="FFFFFF"/>
                <w:szCs w:val="20"/>
                <w:lang w:val="fr-FR" w:eastAsia="en-US"/>
              </w:rPr>
              <w:t>Prix HTVA</w:t>
            </w:r>
          </w:p>
        </w:tc>
      </w:tr>
      <w:tr w:rsidR="00C51B53" w:rsidRPr="00C51B53" w14:paraId="2D5BAC4E" w14:textId="77777777" w:rsidTr="00C51B53">
        <w:trPr>
          <w:trHeight w:val="531"/>
        </w:trPr>
        <w:tc>
          <w:tcPr>
            <w:tcW w:w="1133"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3A03179D"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51B53">
              <w:rPr>
                <w:rFonts w:ascii="Century Gothic" w:hAnsi="Century Gothic" w:cs="font405"/>
                <w:b/>
                <w:bCs/>
                <w:color w:val="FFFFFF"/>
                <w:szCs w:val="20"/>
                <w:lang w:val="fr-FR" w:eastAsia="en-US"/>
              </w:rPr>
              <w:t>1</w:t>
            </w:r>
            <w:r w:rsidRPr="00C51B53">
              <w:rPr>
                <w:rFonts w:ascii="Century Gothic" w:hAnsi="Century Gothic" w:cs="font405"/>
                <w:b/>
                <w:bCs/>
                <w:color w:val="FFFFFF"/>
                <w:szCs w:val="20"/>
                <w:vertAlign w:val="superscript"/>
                <w:lang w:val="fr-FR" w:eastAsia="en-US"/>
              </w:rPr>
              <w:t>ère</w:t>
            </w:r>
          </w:p>
        </w:tc>
        <w:tc>
          <w:tcPr>
            <w:tcW w:w="18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3ADADCA"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51B53">
              <w:rPr>
                <w:rFonts w:ascii="Century Gothic" w:hAnsi="Century Gothic" w:cs="font405"/>
                <w:i/>
                <w:color w:val="000000"/>
                <w:szCs w:val="20"/>
                <w:lang w:val="fr-FR" w:eastAsia="en-US"/>
              </w:rPr>
              <w:t>(NOM)</w:t>
            </w:r>
          </w:p>
        </w:tc>
        <w:tc>
          <w:tcPr>
            <w:tcW w:w="206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8F0EA5C"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C51B53">
              <w:rPr>
                <w:rFonts w:ascii="Century Gothic" w:hAnsi="Century Gothic" w:cs="font405"/>
                <w:i/>
                <w:color w:val="000000"/>
                <w:szCs w:val="20"/>
                <w:lang w:val="fr-FR" w:eastAsia="en-US"/>
              </w:rPr>
              <w:t>(PRIX HTVA)</w:t>
            </w:r>
          </w:p>
        </w:tc>
      </w:tr>
      <w:tr w:rsidR="00C51B53" w:rsidRPr="00C51B53" w14:paraId="08934416" w14:textId="77777777" w:rsidTr="00C51B53">
        <w:trPr>
          <w:trHeight w:val="519"/>
        </w:trPr>
        <w:tc>
          <w:tcPr>
            <w:tcW w:w="1133" w:type="dxa"/>
            <w:tcBorders>
              <w:left w:val="single" w:sz="8" w:space="0" w:color="FFFFFF"/>
              <w:right w:val="single" w:sz="24" w:space="0" w:color="FFFFFF"/>
            </w:tcBorders>
            <w:shd w:val="clear" w:color="auto" w:fill="00A4B7"/>
            <w:vAlign w:val="center"/>
          </w:tcPr>
          <w:p w14:paraId="30EE00DB"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51B53">
              <w:rPr>
                <w:rFonts w:ascii="Century Gothic" w:hAnsi="Century Gothic" w:cs="font405"/>
                <w:b/>
                <w:bCs/>
                <w:color w:val="FFFFFF"/>
                <w:szCs w:val="20"/>
                <w:lang w:val="fr-FR" w:eastAsia="en-US"/>
              </w:rPr>
              <w:t>2</w:t>
            </w:r>
            <w:r w:rsidRPr="00C51B53">
              <w:rPr>
                <w:rFonts w:ascii="Century Gothic" w:hAnsi="Century Gothic" w:cs="font405"/>
                <w:b/>
                <w:bCs/>
                <w:color w:val="FFFFFF"/>
                <w:szCs w:val="20"/>
                <w:vertAlign w:val="superscript"/>
                <w:lang w:val="fr-FR" w:eastAsia="en-US"/>
              </w:rPr>
              <w:t>ème</w:t>
            </w:r>
          </w:p>
        </w:tc>
        <w:tc>
          <w:tcPr>
            <w:tcW w:w="18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5A3A734"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51B53">
              <w:rPr>
                <w:rFonts w:ascii="Century Gothic" w:hAnsi="Century Gothic" w:cs="font405"/>
                <w:i/>
                <w:color w:val="000000"/>
                <w:szCs w:val="20"/>
                <w:lang w:val="fr-FR" w:eastAsia="en-US"/>
              </w:rPr>
              <w:t>(NOM)</w:t>
            </w:r>
          </w:p>
        </w:tc>
        <w:tc>
          <w:tcPr>
            <w:tcW w:w="2063"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625240F8"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C51B53">
              <w:rPr>
                <w:rFonts w:ascii="Century Gothic" w:hAnsi="Century Gothic" w:cs="font405"/>
                <w:i/>
                <w:color w:val="000000"/>
                <w:szCs w:val="20"/>
                <w:lang w:val="fr-FR" w:eastAsia="en-US"/>
              </w:rPr>
              <w:t>(PRIX HTVA)</w:t>
            </w:r>
          </w:p>
        </w:tc>
      </w:tr>
      <w:tr w:rsidR="00C51B53" w:rsidRPr="00C51B53" w14:paraId="4B859C8F" w14:textId="77777777" w:rsidTr="00C51B53">
        <w:trPr>
          <w:trHeight w:val="531"/>
        </w:trPr>
        <w:tc>
          <w:tcPr>
            <w:tcW w:w="1133"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4A7B93E"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51B53">
              <w:rPr>
                <w:rFonts w:ascii="Century Gothic" w:hAnsi="Century Gothic" w:cs="font405"/>
                <w:b/>
                <w:bCs/>
                <w:color w:val="FFFFFF"/>
                <w:szCs w:val="20"/>
                <w:lang w:val="fr-FR" w:eastAsia="en-US"/>
              </w:rPr>
              <w:t>3</w:t>
            </w:r>
            <w:r w:rsidRPr="00C51B53">
              <w:rPr>
                <w:rFonts w:ascii="Century Gothic" w:hAnsi="Century Gothic" w:cs="font405"/>
                <w:b/>
                <w:bCs/>
                <w:color w:val="FFFFFF"/>
                <w:szCs w:val="20"/>
                <w:vertAlign w:val="superscript"/>
                <w:lang w:val="fr-FR" w:eastAsia="en-US"/>
              </w:rPr>
              <w:t>ème</w:t>
            </w:r>
          </w:p>
        </w:tc>
        <w:tc>
          <w:tcPr>
            <w:tcW w:w="18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17A2A50"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51B53">
              <w:rPr>
                <w:rFonts w:ascii="Century Gothic" w:hAnsi="Century Gothic" w:cs="font405"/>
                <w:i/>
                <w:color w:val="000000"/>
                <w:szCs w:val="20"/>
                <w:lang w:val="fr-FR" w:eastAsia="en-US"/>
              </w:rPr>
              <w:t>(NOM)</w:t>
            </w:r>
          </w:p>
        </w:tc>
        <w:tc>
          <w:tcPr>
            <w:tcW w:w="206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6B5E7AC"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C51B53">
              <w:rPr>
                <w:rFonts w:ascii="Century Gothic" w:hAnsi="Century Gothic" w:cs="font405"/>
                <w:i/>
                <w:color w:val="000000"/>
                <w:szCs w:val="20"/>
                <w:lang w:val="fr-FR" w:eastAsia="en-US"/>
              </w:rPr>
              <w:t>(PRIX HTVA)</w:t>
            </w:r>
          </w:p>
        </w:tc>
      </w:tr>
      <w:tr w:rsidR="00C51B53" w:rsidRPr="00C51B53" w14:paraId="4C66E05A" w14:textId="77777777" w:rsidTr="00C51B53">
        <w:trPr>
          <w:trHeight w:val="531"/>
        </w:trPr>
        <w:tc>
          <w:tcPr>
            <w:tcW w:w="1133" w:type="dxa"/>
            <w:tcBorders>
              <w:left w:val="single" w:sz="8" w:space="0" w:color="FFFFFF"/>
              <w:bottom w:val="single" w:sz="8" w:space="0" w:color="FFFFFF"/>
              <w:right w:val="single" w:sz="24" w:space="0" w:color="FFFFFF"/>
            </w:tcBorders>
            <w:shd w:val="clear" w:color="auto" w:fill="00A4B7"/>
            <w:vAlign w:val="center"/>
          </w:tcPr>
          <w:p w14:paraId="5FD3EE8B"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51B53">
              <w:rPr>
                <w:rFonts w:ascii="Century Gothic" w:hAnsi="Century Gothic" w:cs="font405"/>
                <w:b/>
                <w:bCs/>
                <w:color w:val="FFFFFF"/>
                <w:szCs w:val="20"/>
                <w:lang w:val="fr-FR" w:eastAsia="en-US"/>
              </w:rPr>
              <w:lastRenderedPageBreak/>
              <w:t>…</w:t>
            </w:r>
          </w:p>
        </w:tc>
        <w:tc>
          <w:tcPr>
            <w:tcW w:w="1816" w:type="dxa"/>
            <w:tcBorders>
              <w:top w:val="single" w:sz="6" w:space="0" w:color="FFFFFF"/>
              <w:left w:val="single" w:sz="6" w:space="0" w:color="FFFFFF"/>
              <w:bottom w:val="single" w:sz="8" w:space="0" w:color="FFFFFF"/>
              <w:right w:val="single" w:sz="6" w:space="0" w:color="FFFFFF"/>
            </w:tcBorders>
            <w:shd w:val="clear" w:color="auto" w:fill="E7E6E6"/>
            <w:vAlign w:val="center"/>
          </w:tcPr>
          <w:p w14:paraId="6073271B"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C51B53">
              <w:rPr>
                <w:rFonts w:ascii="Century Gothic" w:hAnsi="Century Gothic" w:cs="font405"/>
                <w:i/>
                <w:color w:val="000000"/>
                <w:szCs w:val="20"/>
                <w:lang w:val="fr-FR" w:eastAsia="en-US"/>
              </w:rPr>
              <w:t>(NOM)</w:t>
            </w:r>
          </w:p>
        </w:tc>
        <w:tc>
          <w:tcPr>
            <w:tcW w:w="2063" w:type="dxa"/>
            <w:tcBorders>
              <w:top w:val="single" w:sz="6" w:space="0" w:color="FFFFFF"/>
              <w:left w:val="single" w:sz="6" w:space="0" w:color="FFFFFF"/>
              <w:bottom w:val="single" w:sz="8" w:space="0" w:color="FFFFFF"/>
              <w:right w:val="single" w:sz="8" w:space="0" w:color="FFFFFF"/>
            </w:tcBorders>
            <w:shd w:val="clear" w:color="auto" w:fill="E7E6E6"/>
            <w:vAlign w:val="center"/>
          </w:tcPr>
          <w:p w14:paraId="3CB02421" w14:textId="77777777" w:rsidR="00C51B53" w:rsidRPr="00C51B53" w:rsidRDefault="00C51B53" w:rsidP="00C51B53">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C51B53">
              <w:rPr>
                <w:rFonts w:ascii="Century Gothic" w:hAnsi="Century Gothic" w:cs="font405"/>
                <w:i/>
                <w:color w:val="000000"/>
                <w:szCs w:val="20"/>
                <w:lang w:val="fr-FR" w:eastAsia="en-US"/>
              </w:rPr>
              <w:t>(PRIX HTVA)</w:t>
            </w:r>
          </w:p>
        </w:tc>
      </w:tr>
    </w:tbl>
    <w:p w14:paraId="7AD92A75" w14:textId="4F10816F" w:rsidR="00E11D34" w:rsidRDefault="00E11D34" w:rsidP="00E11D34">
      <w:pPr>
        <w:rPr>
          <w:rFonts w:ascii="Century Gothic" w:eastAsiaTheme="majorEastAsia" w:hAnsi="Century Gothic" w:cstheme="majorBidi"/>
          <w:b/>
          <w:bCs/>
          <w:color w:val="2C3D4F"/>
          <w:sz w:val="26"/>
          <w:szCs w:val="26"/>
          <w:lang w:val="fr-FR" w:eastAsia="en-US"/>
        </w:rPr>
      </w:pPr>
    </w:p>
    <w:p w14:paraId="474266BA" w14:textId="1315C379" w:rsidR="00E11D34" w:rsidRDefault="00C51B53" w:rsidP="00E11D34">
      <w:pPr>
        <w:rPr>
          <w:rFonts w:ascii="Century Gothic" w:hAnsi="Century Gothic" w:cs="font405"/>
          <w:i/>
          <w:color w:val="00A4B7"/>
          <w:szCs w:val="20"/>
          <w:lang w:val="fr-FR" w:eastAsia="en-US"/>
        </w:rPr>
      </w:pPr>
      <w:r w:rsidRPr="00C51B53">
        <w:rPr>
          <w:rFonts w:ascii="Century Gothic" w:hAnsi="Century Gothic" w:cs="font405"/>
          <w:i/>
          <w:color w:val="00A4B7"/>
          <w:szCs w:val="20"/>
          <w:lang w:val="fr-FR" w:eastAsia="en-US"/>
        </w:rPr>
        <w:t>Critères multiples</w:t>
      </w:r>
    </w:p>
    <w:tbl>
      <w:tblPr>
        <w:tblW w:w="8991" w:type="dxa"/>
        <w:tblInd w:w="109" w:type="dxa"/>
        <w:tblLayout w:type="fixed"/>
        <w:tblLook w:val="0000" w:firstRow="0" w:lastRow="0" w:firstColumn="0" w:lastColumn="0" w:noHBand="0" w:noVBand="0"/>
      </w:tblPr>
      <w:tblGrid>
        <w:gridCol w:w="2126"/>
        <w:gridCol w:w="1716"/>
        <w:gridCol w:w="1716"/>
        <w:gridCol w:w="1716"/>
        <w:gridCol w:w="1717"/>
      </w:tblGrid>
      <w:tr w:rsidR="00C51B53" w:rsidRPr="00A55B40" w14:paraId="11BF6C11" w14:textId="77777777" w:rsidTr="00A45094">
        <w:trPr>
          <w:trHeight w:val="613"/>
        </w:trPr>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5BF0CD81" w14:textId="77777777"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color w:val="FFFFFF"/>
                <w:szCs w:val="20"/>
                <w:lang w:val="fr-FR" w:eastAsia="en-US"/>
              </w:rPr>
              <w:t>Soumissionnaire</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4008AD79" w14:textId="77777777"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7F3CC1B" w14:textId="77777777"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4EE9F6C8" w14:textId="77777777"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c>
          <w:tcPr>
            <w:tcW w:w="1717"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0AD41BC" w14:textId="77777777"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A55B40">
              <w:rPr>
                <w:rFonts w:ascii="Century Gothic" w:hAnsi="Century Gothic" w:cs="font405"/>
                <w:b/>
                <w:bCs/>
                <w:i/>
                <w:color w:val="FFFFFF"/>
                <w:szCs w:val="20"/>
                <w:lang w:val="fr-FR" w:eastAsia="en-US"/>
              </w:rPr>
              <w:t>(</w:t>
            </w:r>
            <w:proofErr w:type="gramStart"/>
            <w:r w:rsidRPr="00A55B40">
              <w:rPr>
                <w:rFonts w:ascii="Century Gothic" w:hAnsi="Century Gothic" w:cs="font405"/>
                <w:b/>
                <w:bCs/>
                <w:i/>
                <w:color w:val="FFFFFF"/>
                <w:szCs w:val="20"/>
                <w:lang w:val="fr-FR" w:eastAsia="en-US"/>
              </w:rPr>
              <w:t>nom</w:t>
            </w:r>
            <w:proofErr w:type="gramEnd"/>
            <w:r w:rsidRPr="00A55B40">
              <w:rPr>
                <w:rFonts w:ascii="Century Gothic" w:hAnsi="Century Gothic" w:cs="font405"/>
                <w:b/>
                <w:bCs/>
                <w:i/>
                <w:color w:val="FFFFFF"/>
                <w:szCs w:val="20"/>
                <w:lang w:val="fr-FR" w:eastAsia="en-US"/>
              </w:rPr>
              <w:t>)</w:t>
            </w:r>
          </w:p>
        </w:tc>
      </w:tr>
      <w:tr w:rsidR="00C51B53" w:rsidRPr="00A55B40" w14:paraId="1BC90062" w14:textId="77777777" w:rsidTr="00A45094">
        <w:trPr>
          <w:trHeight w:val="531"/>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77A18670" w14:textId="39414CA6"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b/>
                <w:bCs/>
                <w:color w:val="FFFFFF"/>
                <w:szCs w:val="20"/>
                <w:lang w:val="fr-FR" w:eastAsia="en-US"/>
              </w:rPr>
              <w:t>(…)</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AAF8039" w14:textId="0059CCAA"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9D6BA71" w14:textId="442B0EF6"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DBB2937" w14:textId="7F851208"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028E43E" w14:textId="2A070DC1"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r>
      <w:tr w:rsidR="00C51B53" w:rsidRPr="00A55B40" w14:paraId="423C29DB" w14:textId="77777777" w:rsidTr="00A45094">
        <w:trPr>
          <w:trHeight w:val="519"/>
        </w:trPr>
        <w:tc>
          <w:tcPr>
            <w:tcW w:w="2126" w:type="dxa"/>
            <w:tcBorders>
              <w:left w:val="single" w:sz="8" w:space="0" w:color="FFFFFF"/>
              <w:right w:val="single" w:sz="24" w:space="0" w:color="FFFFFF"/>
            </w:tcBorders>
            <w:shd w:val="clear" w:color="auto" w:fill="00A4B7"/>
            <w:vAlign w:val="center"/>
          </w:tcPr>
          <w:p w14:paraId="09206B9F" w14:textId="1927DA00"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b/>
                <w:bCs/>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BCD7932" w14:textId="100D5560"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4AF431D" w14:textId="42E9D5C0"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62AE821B" w14:textId="2F11A668"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5BC22617" w14:textId="6BA77E47"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r>
      <w:tr w:rsidR="00C51B53" w:rsidRPr="00A55B40" w14:paraId="5930C95B" w14:textId="77777777" w:rsidTr="00A45094">
        <w:trPr>
          <w:trHeight w:val="519"/>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365448F5" w14:textId="41F51D2F"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b/>
                <w:bCs/>
                <w:color w:val="FFFFFF"/>
                <w:szCs w:val="20"/>
                <w:lang w:val="fr-FR" w:eastAsia="en-US"/>
              </w:rPr>
              <w:t>(…)</w:t>
            </w: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A7FA3A3" w14:textId="6A90FF84"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DB58CBD" w14:textId="1FB9ED2F"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8E51768" w14:textId="5329B407"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7BFEE96" w14:textId="13A4497B"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r>
      <w:tr w:rsidR="00C51B53" w:rsidRPr="00A55B40" w14:paraId="31153961" w14:textId="77777777" w:rsidTr="00A45094">
        <w:trPr>
          <w:trHeight w:val="531"/>
        </w:trPr>
        <w:tc>
          <w:tcPr>
            <w:tcW w:w="2126" w:type="dxa"/>
            <w:tcBorders>
              <w:left w:val="single" w:sz="8" w:space="0" w:color="FFFFFF"/>
              <w:right w:val="single" w:sz="24" w:space="0" w:color="FFFFFF"/>
            </w:tcBorders>
            <w:shd w:val="clear" w:color="auto" w:fill="00A4B7"/>
            <w:vAlign w:val="center"/>
          </w:tcPr>
          <w:p w14:paraId="675BCA08" w14:textId="0522D51E"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Pr>
                <w:rFonts w:ascii="Century Gothic" w:hAnsi="Century Gothic" w:cs="font405"/>
                <w:b/>
                <w:bCs/>
                <w:color w:val="FFFFFF"/>
                <w:szCs w:val="20"/>
                <w:lang w:val="fr-FR" w:eastAsia="en-US"/>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76284A0" w14:textId="57A769A3"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986C14C" w14:textId="3ACCF406"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1B24BEA" w14:textId="01EC5EFE"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7"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017188A" w14:textId="20A3A583"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r>
      <w:tr w:rsidR="00C51B53" w:rsidRPr="00A55B40" w14:paraId="7F88D298" w14:textId="77777777" w:rsidTr="00A45094">
        <w:trPr>
          <w:trHeight w:val="531"/>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6471083" w14:textId="6D254E15"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Pr>
                <w:rFonts w:ascii="Century Gothic" w:hAnsi="Century Gothic" w:cs="font405"/>
                <w:b/>
                <w:bCs/>
                <w:color w:val="FFFFFF"/>
                <w:szCs w:val="20"/>
                <w:lang w:val="fr-FR" w:eastAsia="en-US"/>
              </w:rPr>
              <w:t>TOTAL</w:t>
            </w:r>
          </w:p>
          <w:p w14:paraId="3F513600" w14:textId="7711C905" w:rsidR="00C51B53" w:rsidRPr="00A55B40" w:rsidRDefault="00C51B53" w:rsidP="00A45094">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991719F" w14:textId="4C8C79D7"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BC0AF83" w14:textId="63BA5CC0"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A1A0AC2" w14:textId="6404DFB5"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c>
          <w:tcPr>
            <w:tcW w:w="17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41B89F9" w14:textId="41116469" w:rsidR="00C51B53" w:rsidRPr="00A55B40" w:rsidRDefault="00C51B53" w:rsidP="00A45094">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p>
        </w:tc>
      </w:tr>
    </w:tbl>
    <w:p w14:paraId="3346422B" w14:textId="4C060AF5" w:rsidR="00BB0ED7" w:rsidRDefault="00BB0ED7" w:rsidP="00A45094">
      <w:pPr>
        <w:textAlignment w:val="baseline"/>
        <w:rPr>
          <w:rFonts w:asciiTheme="minorHAnsi" w:hAnsiTheme="minorHAnsi"/>
          <w:color w:val="000000" w:themeColor="text1"/>
        </w:rPr>
      </w:pPr>
    </w:p>
    <w:p w14:paraId="480E1D9F" w14:textId="55CF0CBC" w:rsidR="00612683" w:rsidRDefault="00612683" w:rsidP="007B6F06">
      <w:pPr>
        <w:pStyle w:val="Paragraphedeliste"/>
        <w:numPr>
          <w:ilvl w:val="0"/>
          <w:numId w:val="2"/>
        </w:numPr>
        <w:textAlignment w:val="baseline"/>
        <w:rPr>
          <w:rFonts w:ascii="Century Gothic" w:eastAsiaTheme="majorEastAsia" w:hAnsi="Century Gothic" w:cstheme="majorBidi"/>
          <w:b/>
          <w:bCs/>
          <w:color w:val="2C3D4F"/>
          <w:sz w:val="26"/>
          <w:szCs w:val="26"/>
          <w:lang w:val="fr-FR" w:eastAsia="en-US"/>
        </w:rPr>
      </w:pPr>
      <w:r w:rsidRPr="00032E0B">
        <w:rPr>
          <w:rFonts w:ascii="Century Gothic" w:eastAsiaTheme="majorEastAsia" w:hAnsi="Century Gothic" w:cstheme="majorBidi"/>
          <w:b/>
          <w:bCs/>
          <w:color w:val="2C3D4F"/>
          <w:sz w:val="26"/>
          <w:szCs w:val="26"/>
          <w:lang w:val="fr-FR" w:eastAsia="en-US"/>
        </w:rPr>
        <w:t xml:space="preserve">Sélection définitive </w:t>
      </w:r>
      <w:r w:rsidR="00936380">
        <w:rPr>
          <w:rFonts w:ascii="Century Gothic" w:eastAsiaTheme="majorEastAsia" w:hAnsi="Century Gothic" w:cstheme="majorBidi"/>
          <w:b/>
          <w:bCs/>
          <w:color w:val="2C3D4F"/>
          <w:sz w:val="26"/>
          <w:szCs w:val="26"/>
          <w:lang w:val="fr-FR" w:eastAsia="en-US"/>
        </w:rPr>
        <w:t xml:space="preserve">du soumissionnaire pressenti </w:t>
      </w:r>
      <w:r w:rsidRPr="00047322">
        <w:rPr>
          <w:rFonts w:ascii="Century Gothic" w:hAnsi="Century Gothic" w:cs="font405"/>
          <w:i/>
          <w:color w:val="00A4B7"/>
          <w:sz w:val="26"/>
          <w:szCs w:val="26"/>
          <w:lang w:val="fr-FR" w:eastAsia="en-US"/>
        </w:rPr>
        <w:t>(en cas de sélection provisoire)</w:t>
      </w:r>
    </w:p>
    <w:p w14:paraId="0267833B" w14:textId="77777777" w:rsidR="00032E0B" w:rsidRPr="00972CD4" w:rsidRDefault="00032E0B" w:rsidP="00032E0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lang w:val="fr-FR" w:eastAsia="en-US"/>
        </w:rPr>
      </w:pPr>
      <w:r w:rsidRPr="00972CD4">
        <w:rPr>
          <w:rFonts w:ascii="Century Gothic" w:eastAsia="Times New Roman" w:hAnsi="Century Gothic"/>
          <w:b/>
          <w:bCs/>
          <w:color w:val="2C3D4F"/>
          <w:sz w:val="26"/>
          <w:szCs w:val="26"/>
          <w:lang w:val="fr-FR" w:eastAsia="en-US"/>
        </w:rPr>
        <w:t>Articles 67 et 69 de la loi : Motifs d’exclusion</w:t>
      </w:r>
      <w:r w:rsidRPr="007224F6">
        <w:rPr>
          <w:rFonts w:ascii="Century Gothic" w:eastAsia="Times New Roman" w:hAnsi="Century Gothic"/>
          <w:b/>
          <w:bCs/>
          <w:color w:val="2C3D4F"/>
          <w:sz w:val="26"/>
          <w:szCs w:val="26"/>
          <w:lang w:val="fr-FR" w:eastAsia="en-US"/>
        </w:rPr>
        <w:t xml:space="preserve"> </w:t>
      </w:r>
      <w:r w:rsidRPr="007224F6">
        <w:rPr>
          <w:rFonts w:ascii="Century Gothic" w:hAnsi="Century Gothic" w:cs="font405"/>
          <w:i/>
          <w:color w:val="00A4B7"/>
          <w:sz w:val="26"/>
          <w:szCs w:val="26"/>
          <w:lang w:val="fr-FR" w:eastAsia="en-US"/>
        </w:rPr>
        <w:t>(si prévu dans les documents du marché)</w:t>
      </w:r>
    </w:p>
    <w:p w14:paraId="58222222"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308458EF"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F85E43">
        <w:rPr>
          <w:rFonts w:ascii="Century Gothic" w:hAnsi="Century Gothic" w:cs="font405"/>
          <w:color w:val="000000"/>
          <w:szCs w:val="20"/>
          <w:lang w:val="fr-FR" w:eastAsia="en-US"/>
        </w:rPr>
        <w:t>Les documents suivants ont</w:t>
      </w:r>
      <w:r>
        <w:rPr>
          <w:rFonts w:ascii="Century Gothic" w:hAnsi="Century Gothic" w:cs="font405"/>
          <w:color w:val="000000"/>
          <w:szCs w:val="20"/>
          <w:lang w:val="fr-FR" w:eastAsia="en-US"/>
        </w:rPr>
        <w:t xml:space="preserve"> également</w:t>
      </w:r>
      <w:r w:rsidRPr="00F85E43">
        <w:rPr>
          <w:rFonts w:ascii="Century Gothic" w:hAnsi="Century Gothic" w:cs="font405"/>
          <w:color w:val="000000"/>
          <w:szCs w:val="20"/>
          <w:lang w:val="fr-FR" w:eastAsia="en-US"/>
        </w:rPr>
        <w:t xml:space="preserve"> été </w:t>
      </w:r>
      <w:r>
        <w:rPr>
          <w:rFonts w:ascii="Century Gothic" w:hAnsi="Century Gothic" w:cs="font405"/>
          <w:color w:val="000000"/>
          <w:szCs w:val="20"/>
          <w:lang w:val="fr-FR" w:eastAsia="en-US"/>
        </w:rPr>
        <w:t>analysés conformément à l’invitation à soumissionner :</w:t>
      </w:r>
    </w:p>
    <w:p w14:paraId="6054867D" w14:textId="77777777" w:rsidR="00032E0B" w:rsidRPr="00F85E43" w:rsidRDefault="00032E0B" w:rsidP="00032E0B">
      <w:pPr>
        <w:widowControl w:val="0"/>
        <w:suppressAutoHyphens w:val="0"/>
        <w:autoSpaceDE w:val="0"/>
        <w:autoSpaceDN w:val="0"/>
        <w:adjustRightInd w:val="0"/>
        <w:spacing w:after="0" w:line="240" w:lineRule="auto"/>
        <w:jc w:val="right"/>
        <w:textAlignment w:val="center"/>
        <w:rPr>
          <w:rFonts w:ascii="Century Gothic" w:hAnsi="Century Gothic" w:cs="MinionPro-Regular"/>
          <w:color w:val="000000"/>
          <w:szCs w:val="20"/>
          <w:lang w:val="fr-FR" w:eastAsia="en-US"/>
        </w:rPr>
      </w:pPr>
    </w:p>
    <w:tbl>
      <w:tblPr>
        <w:tblW w:w="9354" w:type="dxa"/>
        <w:tblInd w:w="109" w:type="dxa"/>
        <w:tblLayout w:type="fixed"/>
        <w:tblLook w:val="0000" w:firstRow="0" w:lastRow="0" w:firstColumn="0" w:lastColumn="0" w:noHBand="0" w:noVBand="0"/>
      </w:tblPr>
      <w:tblGrid>
        <w:gridCol w:w="2149"/>
        <w:gridCol w:w="2528"/>
        <w:gridCol w:w="2551"/>
        <w:gridCol w:w="2126"/>
      </w:tblGrid>
      <w:tr w:rsidR="00032E0B" w:rsidRPr="00F85E43" w14:paraId="16851F92" w14:textId="77777777">
        <w:trPr>
          <w:trHeight w:val="613"/>
        </w:trPr>
        <w:tc>
          <w:tcPr>
            <w:tcW w:w="2149"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25B8560F" w14:textId="77777777" w:rsidR="00032E0B" w:rsidRPr="00F85E43" w:rsidRDefault="00032E0B">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F85E43">
              <w:rPr>
                <w:rFonts w:ascii="Century Gothic" w:hAnsi="Century Gothic" w:cs="font405"/>
                <w:b/>
                <w:bCs/>
                <w:color w:val="FFFFFF"/>
                <w:szCs w:val="20"/>
                <w:lang w:val="fr-FR" w:eastAsia="en-US"/>
              </w:rPr>
              <w:t>Documents</w:t>
            </w:r>
          </w:p>
        </w:tc>
        <w:tc>
          <w:tcPr>
            <w:tcW w:w="2528"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2BCA3F76"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F85E43">
              <w:rPr>
                <w:rFonts w:ascii="Century Gothic" w:hAnsi="Century Gothic" w:cs="font405"/>
                <w:b/>
                <w:bCs/>
                <w:color w:val="FFFFFF"/>
                <w:szCs w:val="20"/>
                <w:lang w:val="fr-FR" w:eastAsia="en-US"/>
              </w:rPr>
              <w:t>Déjà présent dans l’offre</w:t>
            </w:r>
          </w:p>
        </w:tc>
        <w:tc>
          <w:tcPr>
            <w:tcW w:w="2551"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08F16CAF"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F85E43">
              <w:rPr>
                <w:rFonts w:ascii="Century Gothic" w:hAnsi="Century Gothic" w:cs="font405"/>
                <w:b/>
                <w:bCs/>
                <w:color w:val="FFFFFF"/>
                <w:szCs w:val="20"/>
                <w:lang w:val="fr-FR" w:eastAsia="en-US"/>
              </w:rPr>
              <w:t>Remis dans les</w:t>
            </w:r>
            <w:r>
              <w:rPr>
                <w:rFonts w:ascii="Century Gothic" w:hAnsi="Century Gothic" w:cs="font405"/>
                <w:b/>
                <w:bCs/>
                <w:color w:val="FFFFFF"/>
                <w:szCs w:val="20"/>
                <w:lang w:val="fr-FR" w:eastAsia="en-US"/>
              </w:rPr>
              <w:t xml:space="preserve"> délais</w:t>
            </w:r>
          </w:p>
        </w:tc>
        <w:tc>
          <w:tcPr>
            <w:tcW w:w="2126"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30E32EBF"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F85E43">
              <w:rPr>
                <w:rFonts w:ascii="Century Gothic" w:hAnsi="Century Gothic" w:cs="font405"/>
                <w:b/>
                <w:bCs/>
                <w:color w:val="FFFFFF"/>
                <w:szCs w:val="20"/>
                <w:lang w:val="fr-FR" w:eastAsia="en-US"/>
              </w:rPr>
              <w:t>Document conforme</w:t>
            </w:r>
          </w:p>
        </w:tc>
      </w:tr>
      <w:tr w:rsidR="00032E0B" w:rsidRPr="00F85E43" w14:paraId="6BA3C63C"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C18D0C6" w14:textId="77777777" w:rsidR="00032E0B" w:rsidRPr="00F85E43" w:rsidRDefault="00032E0B">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224F6">
              <w:rPr>
                <w:rFonts w:ascii="Century Gothic" w:hAnsi="Century Gothic" w:cs="font405"/>
                <w:i/>
                <w:iCs/>
                <w:color w:val="FFFFFF"/>
                <w:szCs w:val="20"/>
                <w:lang w:val="fr-FR" w:eastAsia="en-US"/>
              </w:rPr>
              <w:t>(Si prévu dans les documents du marché)</w:t>
            </w:r>
            <w:r>
              <w:rPr>
                <w:rFonts w:ascii="Century Gothic" w:hAnsi="Century Gothic" w:cs="font405"/>
                <w:b/>
                <w:bCs/>
                <w:color w:val="FFFFFF"/>
                <w:szCs w:val="20"/>
                <w:lang w:val="fr-FR" w:eastAsia="en-US"/>
              </w:rPr>
              <w:t xml:space="preserve"> </w:t>
            </w:r>
            <w:r w:rsidRPr="00F85E43">
              <w:rPr>
                <w:rFonts w:ascii="Century Gothic" w:hAnsi="Century Gothic" w:cs="font405"/>
                <w:b/>
                <w:bCs/>
                <w:color w:val="FFFFFF"/>
                <w:szCs w:val="20"/>
                <w:lang w:val="fr-FR" w:eastAsia="en-US"/>
              </w:rPr>
              <w:t>Casier judiciaire</w:t>
            </w:r>
            <w:r w:rsidRPr="00F85E43">
              <w:rPr>
                <w:rFonts w:ascii="Century Gothic" w:hAnsi="Century Gothic" w:cs="font405"/>
                <w:b/>
                <w:bCs/>
                <w:color w:val="FFFFFF"/>
                <w:szCs w:val="20"/>
                <w:vertAlign w:val="superscript"/>
                <w:lang w:val="fr-FR" w:eastAsia="en-US"/>
              </w:rPr>
              <w:footnoteReference w:id="22"/>
            </w:r>
          </w:p>
          <w:p w14:paraId="2F0E0044" w14:textId="77777777" w:rsidR="00032E0B" w:rsidRPr="00F85E43" w:rsidRDefault="00032E0B">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72CFD5B"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F85E43">
              <w:rPr>
                <w:rFonts w:ascii="Century Gothic" w:hAnsi="Century Gothic" w:cs="font405"/>
                <w:i/>
                <w:color w:val="000000"/>
                <w:szCs w:val="20"/>
                <w:lang w:val="fr-FR" w:eastAsia="en-US"/>
              </w:rPr>
              <w:t>OUI/NON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4005EEE"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F85E43">
              <w:rPr>
                <w:rFonts w:ascii="Century Gothic" w:hAnsi="Century Gothic" w:cs="font405"/>
                <w:i/>
                <w:color w:val="000000"/>
                <w:szCs w:val="20"/>
                <w:lang w:val="fr-FR" w:eastAsia="en-US"/>
              </w:rPr>
              <w:t>OK/NOK</w:t>
            </w:r>
          </w:p>
          <w:p w14:paraId="3D46A641"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F85E43">
              <w:rPr>
                <w:rFonts w:ascii="Century Gothic" w:hAnsi="Century Gothic" w:cs="font405"/>
                <w:i/>
                <w:color w:val="000000"/>
                <w:szCs w:val="20"/>
                <w:lang w:val="fr-FR" w:eastAsia="en-US"/>
              </w:rPr>
              <w:t>Sans objet</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A64E4A0" w14:textId="77777777" w:rsidR="00032E0B" w:rsidRPr="00F85E43" w:rsidRDefault="00032E0B">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sidRPr="00F85E43">
              <w:rPr>
                <w:rFonts w:ascii="Century Gothic" w:hAnsi="Century Gothic" w:cs="font405"/>
                <w:i/>
                <w:color w:val="000000"/>
                <w:szCs w:val="20"/>
                <w:lang w:val="fr-FR" w:eastAsia="en-US"/>
              </w:rPr>
              <w:t>OK/NOK</w:t>
            </w:r>
          </w:p>
        </w:tc>
      </w:tr>
      <w:tr w:rsidR="00032E0B" w:rsidRPr="00F85E43" w14:paraId="089B0C82"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4F8CC29" w14:textId="77777777" w:rsidR="00032E0B" w:rsidRPr="00F85E43" w:rsidRDefault="00032E0B">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224F6">
              <w:rPr>
                <w:rFonts w:ascii="Century Gothic" w:hAnsi="Century Gothic" w:cs="font405"/>
                <w:i/>
                <w:iCs/>
                <w:color w:val="FFFFFF"/>
                <w:szCs w:val="20"/>
                <w:lang w:val="fr-FR" w:eastAsia="en-US"/>
              </w:rPr>
              <w:t>(Si prévu dans les documents du marché)</w:t>
            </w:r>
            <w:r>
              <w:rPr>
                <w:rFonts w:ascii="Century Gothic" w:hAnsi="Century Gothic" w:cs="font405"/>
                <w:b/>
                <w:bCs/>
                <w:color w:val="FFFFFF"/>
                <w:szCs w:val="20"/>
                <w:lang w:val="fr-FR" w:eastAsia="en-US"/>
              </w:rPr>
              <w:t xml:space="preserve"> </w:t>
            </w:r>
            <w:r w:rsidRPr="00BF034C">
              <w:rPr>
                <w:rFonts w:ascii="Century Gothic" w:hAnsi="Century Gothic" w:cs="font405"/>
                <w:b/>
                <w:bCs/>
                <w:color w:val="FFFFFF"/>
                <w:szCs w:val="20"/>
                <w:lang w:val="fr-FR" w:eastAsia="en-US"/>
              </w:rPr>
              <w:t>Absence</w:t>
            </w:r>
            <w:r>
              <w:rPr>
                <w:rFonts w:ascii="Century Gothic" w:hAnsi="Century Gothic" w:cs="font405"/>
                <w:b/>
                <w:bCs/>
                <w:color w:val="FFFFFF"/>
                <w:szCs w:val="20"/>
                <w:lang w:val="fr-FR" w:eastAsia="en-US"/>
              </w:rPr>
              <w:t xml:space="preserve"> </w:t>
            </w:r>
            <w:r w:rsidRPr="00BF034C">
              <w:rPr>
                <w:rFonts w:ascii="Century Gothic" w:hAnsi="Century Gothic" w:cs="font405"/>
                <w:b/>
                <w:bCs/>
                <w:color w:val="FFFFFF"/>
                <w:szCs w:val="20"/>
                <w:lang w:val="fr-FR" w:eastAsia="en-US"/>
              </w:rPr>
              <w:t xml:space="preserve">de </w:t>
            </w:r>
            <w:r w:rsidRPr="00BF034C">
              <w:rPr>
                <w:rFonts w:ascii="Century Gothic" w:hAnsi="Century Gothic" w:cs="font405"/>
                <w:b/>
                <w:bCs/>
                <w:color w:val="FFFFFF"/>
                <w:szCs w:val="20"/>
                <w:lang w:val="fr-FR" w:eastAsia="en-US"/>
              </w:rPr>
              <w:lastRenderedPageBreak/>
              <w:t>faillite</w:t>
            </w: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7BCE4C9"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F85E43">
              <w:rPr>
                <w:rFonts w:ascii="Century Gothic" w:hAnsi="Century Gothic" w:cs="font405"/>
                <w:i/>
                <w:color w:val="000000"/>
                <w:szCs w:val="20"/>
                <w:lang w:val="fr-FR" w:eastAsia="en-US"/>
              </w:rPr>
              <w:lastRenderedPageBreak/>
              <w:t>OUI/NON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4A1CD16"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F85E43">
              <w:rPr>
                <w:rFonts w:ascii="Century Gothic" w:hAnsi="Century Gothic" w:cs="font405"/>
                <w:i/>
                <w:color w:val="000000"/>
                <w:szCs w:val="20"/>
                <w:lang w:val="fr-FR" w:eastAsia="en-US"/>
              </w:rPr>
              <w:t>OK/NOK</w:t>
            </w:r>
          </w:p>
          <w:p w14:paraId="4E458535"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F85E43">
              <w:rPr>
                <w:rFonts w:ascii="Century Gothic" w:hAnsi="Century Gothic" w:cs="font405"/>
                <w:i/>
                <w:color w:val="000000"/>
                <w:szCs w:val="20"/>
                <w:lang w:val="fr-FR" w:eastAsia="en-US"/>
              </w:rPr>
              <w:t>Sans objet</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C140F47" w14:textId="77777777" w:rsidR="00032E0B" w:rsidRPr="00F85E43"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OK/NOK</w:t>
            </w:r>
          </w:p>
        </w:tc>
      </w:tr>
    </w:tbl>
    <w:p w14:paraId="3F3B986A" w14:textId="77777777" w:rsidR="00032E0B" w:rsidRPr="00F85E43" w:rsidRDefault="00032E0B" w:rsidP="00032E0B">
      <w:pPr>
        <w:widowControl w:val="0"/>
        <w:suppressAutoHyphens w:val="0"/>
        <w:autoSpaceDE w:val="0"/>
        <w:autoSpaceDN w:val="0"/>
        <w:adjustRightInd w:val="0"/>
        <w:spacing w:after="0" w:line="100" w:lineRule="atLeast"/>
        <w:ind w:left="720"/>
        <w:jc w:val="both"/>
        <w:textAlignment w:val="center"/>
        <w:rPr>
          <w:rFonts w:ascii="Century Gothic" w:hAnsi="Century Gothic" w:cs="font405"/>
          <w:color w:val="000000"/>
          <w:szCs w:val="20"/>
          <w:u w:val="single"/>
          <w:lang w:val="fr-FR" w:eastAsia="en-US"/>
        </w:rPr>
      </w:pPr>
    </w:p>
    <w:p w14:paraId="6C52F565"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459D0A31"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F85E43">
        <w:rPr>
          <w:rFonts w:ascii="Century Gothic" w:hAnsi="Century Gothic" w:cs="font405"/>
          <w:i/>
          <w:color w:val="00A4B7"/>
          <w:szCs w:val="20"/>
          <w:lang w:val="fr-FR" w:eastAsia="en-US"/>
        </w:rPr>
        <w:t>(Éventuellement) [</w:t>
      </w:r>
      <w:r w:rsidRPr="00F85E43">
        <w:rPr>
          <w:rFonts w:ascii="Century Gothic" w:hAnsi="Century Gothic" w:cs="font405"/>
          <w:color w:val="000000"/>
          <w:szCs w:val="20"/>
          <w:lang w:val="fr-FR" w:eastAsia="en-US"/>
        </w:rPr>
        <w:t xml:space="preserve">Les documents suivants soumis par le soumissionnaire pressenti semblent incomplets ou erronés/sont manquants : </w:t>
      </w:r>
      <w:r w:rsidRPr="00F85E43">
        <w:rPr>
          <w:rFonts w:ascii="Century Gothic" w:hAnsi="Century Gothic" w:cs="font405"/>
          <w:i/>
          <w:color w:val="00A4B7"/>
          <w:szCs w:val="20"/>
          <w:lang w:val="fr-FR" w:eastAsia="en-US"/>
        </w:rPr>
        <w:t xml:space="preserve">(…) </w:t>
      </w:r>
      <w:r w:rsidRPr="00F85E43">
        <w:rPr>
          <w:rFonts w:ascii="Century Gothic" w:hAnsi="Century Gothic" w:cs="font405"/>
          <w:color w:val="000000"/>
          <w:szCs w:val="20"/>
          <w:lang w:val="fr-FR" w:eastAsia="en-US"/>
        </w:rPr>
        <w:t>Conformément à l’article 66, § 3 de la loi</w:t>
      </w:r>
      <w:r w:rsidRPr="00F85E43">
        <w:rPr>
          <w:rFonts w:ascii="Century Gothic" w:hAnsi="Century Gothic" w:cs="font405"/>
          <w:color w:val="000000"/>
          <w:szCs w:val="20"/>
          <w:vertAlign w:val="superscript"/>
          <w:lang w:val="fr-FR" w:eastAsia="en-US"/>
        </w:rPr>
        <w:footnoteReference w:id="23"/>
      </w:r>
      <w:r w:rsidRPr="00F85E43">
        <w:rPr>
          <w:rFonts w:ascii="Century Gothic" w:hAnsi="Century Gothic" w:cs="font405"/>
          <w:color w:val="000000"/>
          <w:szCs w:val="20"/>
          <w:lang w:val="fr-FR" w:eastAsia="en-US"/>
        </w:rPr>
        <w:t xml:space="preserve">, le pouvoir adjudicateur a demandé au soumissionnaire de présenter, compléter, clarifier ou préciser les documents concernés dans un délai de </w:t>
      </w:r>
      <w:r w:rsidRPr="00F85E43">
        <w:rPr>
          <w:rFonts w:ascii="Century Gothic" w:hAnsi="Century Gothic" w:cs="font405"/>
          <w:i/>
          <w:color w:val="00A4B7"/>
          <w:szCs w:val="20"/>
          <w:lang w:val="fr-FR" w:eastAsia="en-US"/>
        </w:rPr>
        <w:t>(…)</w:t>
      </w:r>
      <w:r w:rsidRPr="00F85E43">
        <w:rPr>
          <w:rFonts w:ascii="Century Gothic" w:hAnsi="Century Gothic" w:cs="font405"/>
          <w:color w:val="000000"/>
          <w:szCs w:val="20"/>
          <w:lang w:val="fr-FR" w:eastAsia="en-US"/>
        </w:rPr>
        <w:t xml:space="preserve"> jours</w:t>
      </w:r>
      <w:r w:rsidRPr="00F85E43">
        <w:rPr>
          <w:rFonts w:ascii="Century Gothic" w:hAnsi="Century Gothic" w:cs="font405"/>
          <w:color w:val="000000"/>
          <w:szCs w:val="20"/>
          <w:vertAlign w:val="superscript"/>
          <w:lang w:val="fr-FR" w:eastAsia="en-US"/>
        </w:rPr>
        <w:footnoteReference w:id="24"/>
      </w:r>
      <w:r w:rsidRPr="00F85E43">
        <w:rPr>
          <w:rFonts w:ascii="Century Gothic" w:hAnsi="Century Gothic" w:cs="font405"/>
          <w:color w:val="000000"/>
          <w:szCs w:val="20"/>
          <w:lang w:val="fr-FR" w:eastAsia="en-US"/>
        </w:rPr>
        <w:t>.</w:t>
      </w:r>
    </w:p>
    <w:p w14:paraId="349CE639"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0238EC2E"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F85E43">
        <w:rPr>
          <w:rFonts w:ascii="Century Gothic" w:hAnsi="Century Gothic" w:cs="font405"/>
          <w:color w:val="000000"/>
          <w:szCs w:val="20"/>
          <w:lang w:val="fr-FR" w:eastAsia="en-US"/>
        </w:rPr>
        <w:t xml:space="preserve">Analyse : </w:t>
      </w:r>
      <w:r w:rsidRPr="00F85E43">
        <w:rPr>
          <w:rFonts w:ascii="Century Gothic" w:hAnsi="Century Gothic" w:cs="font405"/>
          <w:i/>
          <w:color w:val="00A4B7"/>
          <w:szCs w:val="20"/>
          <w:lang w:val="fr-FR" w:eastAsia="en-US"/>
        </w:rPr>
        <w:t>(…)]</w:t>
      </w:r>
    </w:p>
    <w:p w14:paraId="5CC96186"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34AF3018"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r w:rsidRPr="00F85E43">
        <w:rPr>
          <w:rFonts w:ascii="Century Gothic" w:hAnsi="Century Gothic" w:cs="font405"/>
          <w:i/>
          <w:color w:val="00A4B7"/>
          <w:szCs w:val="20"/>
          <w:lang w:val="fr-FR" w:eastAsia="en-US"/>
        </w:rPr>
        <w:t>(Éventuellement)</w:t>
      </w:r>
      <w:r w:rsidRPr="00F85E43">
        <w:rPr>
          <w:rFonts w:ascii="Century Gothic" w:hAnsi="Century Gothic" w:cs="font405"/>
          <w:color w:val="000000"/>
          <w:szCs w:val="20"/>
          <w:lang w:val="fr-FR" w:eastAsia="en-US"/>
        </w:rPr>
        <w:t xml:space="preserve"> </w:t>
      </w:r>
      <w:r w:rsidRPr="00F85E43">
        <w:rPr>
          <w:rFonts w:ascii="Century Gothic" w:hAnsi="Century Gothic" w:cs="font405"/>
          <w:color w:val="00A4B7"/>
          <w:szCs w:val="20"/>
          <w:lang w:val="fr-FR" w:eastAsia="en-US"/>
        </w:rPr>
        <w:t>[</w:t>
      </w:r>
      <w:r w:rsidRPr="00F85E43">
        <w:rPr>
          <w:rFonts w:ascii="Century Gothic" w:hAnsi="Century Gothic" w:cs="font405"/>
          <w:color w:val="000000"/>
          <w:szCs w:val="20"/>
          <w:lang w:val="fr-FR" w:eastAsia="en-US"/>
        </w:rPr>
        <w:t xml:space="preserve">Comme l’autorise la loi, le soumissionnaire pressenti a présenté les mesures correctrices suivantes : </w:t>
      </w:r>
      <w:r w:rsidRPr="00F85E43">
        <w:rPr>
          <w:rFonts w:ascii="Century Gothic" w:hAnsi="Century Gothic" w:cs="font405"/>
          <w:i/>
          <w:color w:val="00A4B7"/>
          <w:szCs w:val="20"/>
          <w:lang w:val="fr-FR" w:eastAsia="en-US"/>
        </w:rPr>
        <w:t>(…)</w:t>
      </w:r>
    </w:p>
    <w:p w14:paraId="3FD4CE1A"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61F39CED"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r w:rsidRPr="00F85E43">
        <w:rPr>
          <w:rFonts w:ascii="Century Gothic" w:hAnsi="Century Gothic" w:cs="font405"/>
          <w:color w:val="000000"/>
          <w:szCs w:val="20"/>
          <w:lang w:val="fr-FR" w:eastAsia="en-US"/>
        </w:rPr>
        <w:t>Analyse des mesures correctrices présentées :</w:t>
      </w:r>
      <w:r w:rsidRPr="00F85E43">
        <w:rPr>
          <w:rFonts w:ascii="Century Gothic" w:hAnsi="Century Gothic" w:cs="font405"/>
          <w:i/>
          <w:color w:val="000000"/>
          <w:szCs w:val="20"/>
          <w:lang w:val="fr-FR" w:eastAsia="en-US"/>
        </w:rPr>
        <w:t xml:space="preserve"> </w:t>
      </w:r>
      <w:r w:rsidRPr="00F85E43">
        <w:rPr>
          <w:rFonts w:ascii="Century Gothic" w:hAnsi="Century Gothic" w:cs="font405"/>
          <w:i/>
          <w:color w:val="00A4B7"/>
          <w:szCs w:val="20"/>
          <w:lang w:val="fr-FR" w:eastAsia="en-US"/>
        </w:rPr>
        <w:t>(…)]</w:t>
      </w:r>
    </w:p>
    <w:p w14:paraId="59D81600" w14:textId="77777777" w:rsidR="00032E0B" w:rsidRDefault="00032E0B" w:rsidP="00032E0B">
      <w:pPr>
        <w:spacing w:after="0" w:line="100" w:lineRule="atLeast"/>
        <w:jc w:val="both"/>
        <w:rPr>
          <w:rFonts w:ascii="Century Gothic" w:hAnsi="Century Gothic" w:cs="font405"/>
          <w:color w:val="000000"/>
          <w:szCs w:val="20"/>
          <w:lang w:val="fr-FR" w:eastAsia="en-US"/>
        </w:rPr>
      </w:pPr>
    </w:p>
    <w:p w14:paraId="51D0D90A"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p>
    <w:p w14:paraId="542322B5" w14:textId="05A6C416" w:rsidR="00032E0B" w:rsidRDefault="00032E0B" w:rsidP="00032E0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heme="majorEastAsia" w:hAnsi="Century Gothic" w:cstheme="majorBidi"/>
          <w:i/>
          <w:iCs/>
          <w:color w:val="008594"/>
          <w:spacing w:val="15"/>
          <w:szCs w:val="24"/>
        </w:rPr>
      </w:pPr>
      <w:r w:rsidRPr="001535DF">
        <w:rPr>
          <w:rFonts w:ascii="Century Gothic" w:eastAsia="Times New Roman" w:hAnsi="Century Gothic"/>
          <w:b/>
          <w:bCs/>
          <w:color w:val="2C3D4F"/>
          <w:sz w:val="26"/>
          <w:szCs w:val="26"/>
          <w:lang w:val="fr-FR" w:eastAsia="en-US"/>
        </w:rPr>
        <w:t>Article 68 de l’arrêté-royal de passation : titres d’étude et références</w:t>
      </w:r>
      <w:r w:rsidR="00840358">
        <w:rPr>
          <w:rFonts w:ascii="Century Gothic" w:eastAsia="Times New Roman" w:hAnsi="Century Gothic"/>
          <w:b/>
          <w:bCs/>
          <w:color w:val="2C3D4F"/>
          <w:sz w:val="26"/>
          <w:szCs w:val="26"/>
          <w:lang w:val="fr-FR" w:eastAsia="en-US"/>
        </w:rPr>
        <w:t xml:space="preserve"> </w:t>
      </w:r>
      <w:r>
        <w:rPr>
          <w:rFonts w:ascii="Century Gothic" w:hAnsi="Century Gothic" w:cs="font405"/>
          <w:i/>
          <w:color w:val="00A4B7"/>
          <w:lang w:val="fr-FR" w:eastAsia="en-US"/>
        </w:rPr>
        <w:t>(</w:t>
      </w:r>
      <w:r w:rsidRPr="007224F6">
        <w:rPr>
          <w:rFonts w:ascii="Century Gothic" w:hAnsi="Century Gothic" w:cs="font405"/>
          <w:i/>
          <w:color w:val="00A4B7"/>
          <w:lang w:val="fr-FR" w:eastAsia="en-US"/>
        </w:rPr>
        <w:t>selon les critères prévus dans les documents du marché</w:t>
      </w:r>
      <w:r>
        <w:rPr>
          <w:rFonts w:ascii="Century Gothic" w:eastAsiaTheme="majorEastAsia" w:hAnsi="Century Gothic" w:cstheme="majorBidi"/>
          <w:i/>
          <w:iCs/>
          <w:color w:val="008594"/>
          <w:spacing w:val="15"/>
          <w:szCs w:val="24"/>
        </w:rPr>
        <w:t>)</w:t>
      </w:r>
      <w:r w:rsidRPr="005475A2">
        <w:rPr>
          <w:rFonts w:ascii="Century Gothic" w:eastAsiaTheme="majorEastAsia" w:hAnsi="Century Gothic" w:cstheme="majorBidi"/>
          <w:i/>
          <w:iCs/>
          <w:color w:val="008594"/>
          <w:spacing w:val="15"/>
          <w:szCs w:val="24"/>
        </w:rPr>
        <w:t>]</w:t>
      </w:r>
    </w:p>
    <w:p w14:paraId="62F75DEE" w14:textId="77777777" w:rsidR="00032E0B" w:rsidRPr="001535DF" w:rsidRDefault="00032E0B" w:rsidP="00032E0B">
      <w:pPr>
        <w:rPr>
          <w:rFonts w:ascii="Century Gothic" w:hAnsi="Century Gothic" w:cs="font405"/>
          <w:color w:val="000000"/>
          <w:szCs w:val="20"/>
          <w:lang w:val="fr-FR" w:eastAsia="en-US"/>
        </w:rPr>
      </w:pPr>
      <w:r w:rsidRPr="001535DF">
        <w:rPr>
          <w:rFonts w:ascii="Century Gothic" w:hAnsi="Century Gothic" w:cs="font405"/>
          <w:color w:val="000000"/>
          <w:szCs w:val="20"/>
          <w:lang w:val="fr-FR" w:eastAsia="en-US"/>
        </w:rPr>
        <w:t xml:space="preserve">Les documents suivants ont été demandés aux </w:t>
      </w:r>
      <w:r>
        <w:rPr>
          <w:rFonts w:ascii="Century Gothic" w:hAnsi="Century Gothic" w:cs="font405"/>
          <w:color w:val="000000"/>
          <w:szCs w:val="20"/>
          <w:lang w:val="fr-FR" w:eastAsia="en-US"/>
        </w:rPr>
        <w:t>soumissionnaires</w:t>
      </w:r>
      <w:r w:rsidRPr="001535DF">
        <w:rPr>
          <w:rFonts w:ascii="Century Gothic" w:hAnsi="Century Gothic" w:cs="font405"/>
          <w:color w:val="000000"/>
          <w:szCs w:val="20"/>
          <w:lang w:val="fr-FR" w:eastAsia="en-US"/>
        </w:rPr>
        <w:t xml:space="preserve"> (s’ils n’étaient pas déjà présents dans leur </w:t>
      </w:r>
      <w:r>
        <w:rPr>
          <w:rFonts w:ascii="Century Gothic" w:hAnsi="Century Gothic" w:cs="font405"/>
          <w:color w:val="000000"/>
          <w:szCs w:val="20"/>
          <w:lang w:val="fr-FR" w:eastAsia="en-US"/>
        </w:rPr>
        <w:t>offre</w:t>
      </w:r>
      <w:r w:rsidRPr="001535DF">
        <w:rPr>
          <w:rFonts w:ascii="Century Gothic" w:hAnsi="Century Gothic" w:cs="font405"/>
          <w:color w:val="000000"/>
          <w:szCs w:val="20"/>
          <w:lang w:val="fr-FR" w:eastAsia="en-US"/>
        </w:rPr>
        <w:t>) et ont été analysés :</w:t>
      </w:r>
    </w:p>
    <w:p w14:paraId="46DB6E0B" w14:textId="77777777" w:rsidR="00032E0B"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lang w:val="fr-FR" w:eastAsia="en-US"/>
        </w:rPr>
      </w:pPr>
      <w:r>
        <w:rPr>
          <w:rFonts w:ascii="Century Gothic" w:hAnsi="Century Gothic" w:cs="font405"/>
          <w:b/>
          <w:color w:val="000000"/>
          <w:szCs w:val="20"/>
          <w:lang w:val="fr-FR" w:eastAsia="en-US"/>
        </w:rPr>
        <w:t>Soumissionnaire</w:t>
      </w:r>
      <w:r w:rsidRPr="00F550EF">
        <w:rPr>
          <w:rFonts w:ascii="Century Gothic" w:hAnsi="Century Gothic" w:cs="font405"/>
          <w:b/>
          <w:color w:val="000000"/>
          <w:szCs w:val="20"/>
          <w:lang w:val="fr-FR" w:eastAsia="en-US"/>
        </w:rPr>
        <w:t xml:space="preserve"> </w:t>
      </w:r>
      <w:r w:rsidRPr="00F550EF">
        <w:rPr>
          <w:rFonts w:ascii="Century Gothic" w:hAnsi="Century Gothic" w:cs="font405"/>
          <w:b/>
          <w:i/>
          <w:color w:val="00A4B7"/>
          <w:szCs w:val="20"/>
          <w:lang w:val="fr-FR" w:eastAsia="en-US"/>
        </w:rPr>
        <w:t>(nom)</w:t>
      </w:r>
      <w:r w:rsidRPr="00F550EF">
        <w:rPr>
          <w:rFonts w:ascii="Century Gothic" w:hAnsi="Century Gothic" w:cs="font405"/>
          <w:b/>
          <w:color w:val="00A4B7"/>
          <w:szCs w:val="20"/>
          <w:lang w:val="fr-FR" w:eastAsia="en-US"/>
        </w:rPr>
        <w:t> :</w:t>
      </w:r>
    </w:p>
    <w:p w14:paraId="6B197C20" w14:textId="77777777" w:rsidR="00032E0B"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b/>
          <w:color w:val="00A4B7"/>
          <w:szCs w:val="20"/>
          <w:lang w:val="fr-FR" w:eastAsia="en-US"/>
        </w:rPr>
      </w:pPr>
    </w:p>
    <w:tbl>
      <w:tblPr>
        <w:tblW w:w="9354" w:type="dxa"/>
        <w:tblInd w:w="109" w:type="dxa"/>
        <w:tblLayout w:type="fixed"/>
        <w:tblLook w:val="0000" w:firstRow="0" w:lastRow="0" w:firstColumn="0" w:lastColumn="0" w:noHBand="0" w:noVBand="0"/>
      </w:tblPr>
      <w:tblGrid>
        <w:gridCol w:w="2149"/>
        <w:gridCol w:w="2528"/>
        <w:gridCol w:w="2551"/>
        <w:gridCol w:w="2126"/>
      </w:tblGrid>
      <w:tr w:rsidR="00032E0B" w:rsidRPr="0015462F" w14:paraId="6C11D42B" w14:textId="77777777">
        <w:trPr>
          <w:trHeight w:val="613"/>
        </w:trPr>
        <w:tc>
          <w:tcPr>
            <w:tcW w:w="2149"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4BBBD98D"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Documents</w:t>
            </w:r>
          </w:p>
        </w:tc>
        <w:tc>
          <w:tcPr>
            <w:tcW w:w="2528"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095CEDE" w14:textId="1CAEF9C9"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 xml:space="preserve">Déjà présent dans </w:t>
            </w:r>
            <w:r w:rsidR="000A13B4">
              <w:rPr>
                <w:rFonts w:ascii="Century Gothic" w:hAnsi="Century Gothic" w:cs="font405"/>
                <w:b/>
                <w:bCs/>
                <w:color w:val="FFFFFF"/>
                <w:szCs w:val="20"/>
                <w:lang w:val="fr-FR" w:eastAsia="en-US"/>
              </w:rPr>
              <w:t>l’offre</w:t>
            </w:r>
          </w:p>
        </w:tc>
        <w:tc>
          <w:tcPr>
            <w:tcW w:w="2551"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E2DC98F"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Remis dans les 10 jours</w:t>
            </w:r>
          </w:p>
        </w:tc>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0D9A1B31"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5462F">
              <w:rPr>
                <w:rFonts w:ascii="Century Gothic" w:hAnsi="Century Gothic" w:cs="font405"/>
                <w:b/>
                <w:bCs/>
                <w:color w:val="FFFFFF"/>
                <w:szCs w:val="20"/>
                <w:lang w:val="fr-FR" w:eastAsia="en-US"/>
              </w:rPr>
              <w:t>Document conforme</w:t>
            </w:r>
          </w:p>
        </w:tc>
      </w:tr>
      <w:tr w:rsidR="00032E0B" w:rsidRPr="0015462F" w14:paraId="46785F45"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3056202" w14:textId="77777777" w:rsidR="00032E0B" w:rsidRPr="00FD62CF" w:rsidRDefault="00032E0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sidRPr="00FD62CF">
              <w:rPr>
                <w:rFonts w:ascii="Century Gothic" w:hAnsi="Century Gothic" w:cs="font1275"/>
                <w:b/>
                <w:bCs/>
                <w:color w:val="FFFFFF"/>
              </w:rPr>
              <w:t>Titres d’étude</w:t>
            </w: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08DA3A6"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OUI/NON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4CBBE45"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OK/NOK</w:t>
            </w:r>
          </w:p>
          <w:p w14:paraId="274F38ED"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Sans objet</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54796FE"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w:t>
            </w:r>
            <w:r>
              <w:rPr>
                <w:rFonts w:ascii="Century Gothic" w:hAnsi="Century Gothic" w:cs="font405"/>
                <w:i/>
                <w:color w:val="000000"/>
                <w:szCs w:val="20"/>
                <w:lang w:val="fr-FR" w:eastAsia="en-US"/>
              </w:rPr>
              <w:t>K</w:t>
            </w:r>
            <w:r w:rsidRPr="0015462F">
              <w:rPr>
                <w:rFonts w:ascii="Century Gothic" w:hAnsi="Century Gothic" w:cs="font405"/>
                <w:i/>
                <w:color w:val="000000"/>
                <w:szCs w:val="20"/>
                <w:lang w:val="fr-FR" w:eastAsia="en-US"/>
              </w:rPr>
              <w:t>/NOK</w:t>
            </w:r>
          </w:p>
        </w:tc>
      </w:tr>
      <w:tr w:rsidR="00032E0B" w:rsidRPr="0015462F" w14:paraId="363CE481" w14:textId="77777777">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2EBC178" w14:textId="77777777" w:rsidR="00032E0B" w:rsidRPr="00FD62CF" w:rsidRDefault="00032E0B">
            <w:pPr>
              <w:widowControl w:val="0"/>
              <w:suppressAutoHyphens w:val="0"/>
              <w:autoSpaceDE w:val="0"/>
              <w:autoSpaceDN w:val="0"/>
              <w:adjustRightInd w:val="0"/>
              <w:spacing w:after="0" w:line="100" w:lineRule="atLeast"/>
              <w:textAlignment w:val="center"/>
              <w:rPr>
                <w:rFonts w:ascii="Century Gothic" w:hAnsi="Century Gothic" w:cs="font1275"/>
                <w:b/>
                <w:bCs/>
                <w:color w:val="FFFFFF"/>
              </w:rPr>
            </w:pPr>
            <w:r w:rsidRPr="00FD62CF">
              <w:rPr>
                <w:rFonts w:ascii="Century Gothic" w:hAnsi="Century Gothic" w:cs="font1275"/>
                <w:b/>
                <w:bCs/>
                <w:color w:val="FFFFFF"/>
              </w:rPr>
              <w:t>Références</w:t>
            </w:r>
          </w:p>
        </w:tc>
        <w:tc>
          <w:tcPr>
            <w:tcW w:w="252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969E58B"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OUI/NON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E97F43D"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OK/NOK</w:t>
            </w:r>
          </w:p>
          <w:p w14:paraId="5681B3FB"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Sans objet</w:t>
            </w:r>
          </w:p>
        </w:tc>
        <w:tc>
          <w:tcPr>
            <w:tcW w:w="212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8E28CB5" w14:textId="77777777" w:rsidR="00032E0B" w:rsidRPr="0015462F" w:rsidRDefault="00032E0B">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15462F">
              <w:rPr>
                <w:rFonts w:ascii="Century Gothic" w:hAnsi="Century Gothic" w:cs="font405"/>
                <w:i/>
                <w:color w:val="000000"/>
                <w:szCs w:val="20"/>
                <w:lang w:val="fr-FR" w:eastAsia="en-US"/>
              </w:rPr>
              <w:t>O</w:t>
            </w:r>
            <w:r>
              <w:rPr>
                <w:rFonts w:ascii="Century Gothic" w:hAnsi="Century Gothic" w:cs="font405"/>
                <w:i/>
                <w:color w:val="000000"/>
                <w:szCs w:val="20"/>
                <w:lang w:val="fr-FR" w:eastAsia="en-US"/>
              </w:rPr>
              <w:t>K</w:t>
            </w:r>
            <w:r w:rsidRPr="0015462F">
              <w:rPr>
                <w:rFonts w:ascii="Century Gothic" w:hAnsi="Century Gothic" w:cs="font405"/>
                <w:i/>
                <w:color w:val="000000"/>
                <w:szCs w:val="20"/>
                <w:lang w:val="fr-FR" w:eastAsia="en-US"/>
              </w:rPr>
              <w:t>/NOK</w:t>
            </w:r>
          </w:p>
        </w:tc>
      </w:tr>
    </w:tbl>
    <w:p w14:paraId="59170027" w14:textId="77777777" w:rsidR="00032E0B"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24135B31"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159E1BB4" w14:textId="77777777" w:rsidR="00032E0B" w:rsidRPr="00972CD4" w:rsidRDefault="00032E0B" w:rsidP="00032E0B">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lang w:val="fr-FR" w:eastAsia="en-US"/>
        </w:rPr>
      </w:pPr>
      <w:r w:rsidRPr="00972CD4">
        <w:rPr>
          <w:rFonts w:ascii="Century Gothic" w:eastAsia="Times New Roman" w:hAnsi="Century Gothic"/>
          <w:b/>
          <w:bCs/>
          <w:color w:val="2C3D4F"/>
          <w:sz w:val="26"/>
          <w:szCs w:val="26"/>
          <w:lang w:val="fr-FR" w:eastAsia="en-US"/>
        </w:rPr>
        <w:t>Article 70 de la loi : Mesures correctrices</w:t>
      </w:r>
      <w:r w:rsidRPr="00972CD4">
        <w:rPr>
          <w:rFonts w:ascii="Century Gothic" w:eastAsia="Times New Roman" w:hAnsi="Century Gothic" w:cs="font405"/>
          <w:b/>
          <w:bCs/>
          <w:color w:val="2C3D4F"/>
          <w:sz w:val="26"/>
          <w:szCs w:val="26"/>
          <w:vertAlign w:val="superscript"/>
          <w:lang w:val="fr-FR" w:eastAsia="en-US"/>
        </w:rPr>
        <w:footnoteReference w:id="25"/>
      </w:r>
    </w:p>
    <w:p w14:paraId="6D998501"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3590758B"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72CD4">
        <w:rPr>
          <w:rFonts w:ascii="Century Gothic" w:hAnsi="Century Gothic" w:cs="font405"/>
          <w:i/>
          <w:color w:val="00A4B7"/>
          <w:szCs w:val="20"/>
          <w:lang w:val="fr-FR" w:eastAsia="en-US"/>
        </w:rPr>
        <w:t>(</w:t>
      </w:r>
      <w:r>
        <w:rPr>
          <w:rFonts w:ascii="Century Gothic" w:hAnsi="Century Gothic" w:cs="font405"/>
          <w:i/>
          <w:color w:val="00A4B7"/>
          <w:szCs w:val="20"/>
          <w:lang w:val="fr-FR" w:eastAsia="en-US"/>
        </w:rPr>
        <w:t>S</w:t>
      </w:r>
      <w:r w:rsidRPr="00972CD4">
        <w:rPr>
          <w:rFonts w:ascii="Century Gothic" w:hAnsi="Century Gothic" w:cs="font405"/>
          <w:i/>
          <w:color w:val="00A4B7"/>
          <w:szCs w:val="20"/>
          <w:lang w:val="fr-FR" w:eastAsia="en-US"/>
        </w:rPr>
        <w:t>i pas de motifs d’exclusion déjà soulevé au point précédent)</w:t>
      </w:r>
      <w:r w:rsidRPr="00972CD4">
        <w:rPr>
          <w:rFonts w:ascii="Century Gothic" w:hAnsi="Century Gothic" w:cs="font405"/>
          <w:color w:val="00A4B7"/>
          <w:szCs w:val="20"/>
          <w:lang w:val="fr-FR" w:eastAsia="en-US"/>
        </w:rPr>
        <w:t xml:space="preserve"> </w:t>
      </w:r>
      <w:r w:rsidRPr="00972CD4">
        <w:rPr>
          <w:rFonts w:ascii="Century Gothic" w:hAnsi="Century Gothic" w:cs="font405"/>
          <w:color w:val="000000"/>
          <w:szCs w:val="20"/>
          <w:lang w:val="fr-FR" w:eastAsia="en-US"/>
        </w:rPr>
        <w:t>Pas d’application.</w:t>
      </w:r>
    </w:p>
    <w:p w14:paraId="01FA2AD8"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754A4FAC"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roofErr w:type="gramStart"/>
      <w:r w:rsidRPr="00972CD4">
        <w:rPr>
          <w:rFonts w:ascii="Century Gothic" w:hAnsi="Century Gothic" w:cs="font405"/>
          <w:i/>
          <w:color w:val="00A4B7"/>
          <w:szCs w:val="20"/>
          <w:lang w:val="fr-FR" w:eastAsia="en-US"/>
        </w:rPr>
        <w:t>Ou</w:t>
      </w:r>
      <w:proofErr w:type="gramEnd"/>
    </w:p>
    <w:p w14:paraId="3EDF63F6"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B0AA31F"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72CD4">
        <w:rPr>
          <w:rFonts w:ascii="Century Gothic" w:hAnsi="Century Gothic" w:cs="font405"/>
          <w:i/>
          <w:color w:val="00A4B7"/>
          <w:szCs w:val="20"/>
          <w:lang w:val="fr-FR" w:eastAsia="en-US"/>
        </w:rPr>
        <w:t>(</w:t>
      </w:r>
      <w:r>
        <w:rPr>
          <w:rFonts w:ascii="Century Gothic" w:hAnsi="Century Gothic" w:cs="font405"/>
          <w:i/>
          <w:color w:val="00A4B7"/>
          <w:szCs w:val="20"/>
          <w:lang w:val="fr-FR" w:eastAsia="en-US"/>
        </w:rPr>
        <w:t>S</w:t>
      </w:r>
      <w:r w:rsidRPr="00972CD4">
        <w:rPr>
          <w:rFonts w:ascii="Century Gothic" w:hAnsi="Century Gothic" w:cs="font405"/>
          <w:i/>
          <w:color w:val="00A4B7"/>
          <w:szCs w:val="20"/>
          <w:lang w:val="fr-FR" w:eastAsia="en-US"/>
        </w:rPr>
        <w:t>eulement si un motif d’exclusion est déjà soulevé au</w:t>
      </w:r>
      <w:r>
        <w:rPr>
          <w:rFonts w:ascii="Century Gothic" w:hAnsi="Century Gothic" w:cs="font405"/>
          <w:i/>
          <w:color w:val="00A4B7"/>
          <w:szCs w:val="20"/>
          <w:lang w:val="fr-FR" w:eastAsia="en-US"/>
        </w:rPr>
        <w:t>x</w:t>
      </w:r>
      <w:r w:rsidRPr="00972CD4">
        <w:rPr>
          <w:rFonts w:ascii="Century Gothic" w:hAnsi="Century Gothic" w:cs="font405"/>
          <w:i/>
          <w:color w:val="00A4B7"/>
          <w:szCs w:val="20"/>
          <w:lang w:val="fr-FR" w:eastAsia="en-US"/>
        </w:rPr>
        <w:t xml:space="preserve"> point</w:t>
      </w:r>
      <w:r>
        <w:rPr>
          <w:rFonts w:ascii="Century Gothic" w:hAnsi="Century Gothic" w:cs="font405"/>
          <w:i/>
          <w:color w:val="00A4B7"/>
          <w:szCs w:val="20"/>
          <w:lang w:val="fr-FR" w:eastAsia="en-US"/>
        </w:rPr>
        <w:t>s</w:t>
      </w:r>
      <w:r w:rsidRPr="00972CD4">
        <w:rPr>
          <w:rFonts w:ascii="Century Gothic" w:hAnsi="Century Gothic" w:cs="font405"/>
          <w:i/>
          <w:color w:val="00A4B7"/>
          <w:szCs w:val="20"/>
          <w:lang w:val="fr-FR" w:eastAsia="en-US"/>
        </w:rPr>
        <w:t xml:space="preserve"> précédent</w:t>
      </w:r>
      <w:r>
        <w:rPr>
          <w:rFonts w:ascii="Century Gothic" w:hAnsi="Century Gothic" w:cs="font405"/>
          <w:i/>
          <w:color w:val="00A4B7"/>
          <w:szCs w:val="20"/>
          <w:lang w:val="fr-FR" w:eastAsia="en-US"/>
        </w:rPr>
        <w:t xml:space="preserve">s </w:t>
      </w:r>
      <w:r w:rsidRPr="00972CD4">
        <w:rPr>
          <w:rFonts w:ascii="Century Gothic" w:hAnsi="Century Gothic" w:cs="font405"/>
          <w:i/>
          <w:color w:val="00A4B7"/>
          <w:szCs w:val="20"/>
          <w:lang w:val="fr-FR" w:eastAsia="en-US"/>
        </w:rPr>
        <w:t>– pas de mesures correctrices possibles pour les dettes fiscales ou sociales)</w:t>
      </w:r>
      <w:r w:rsidRPr="00972CD4">
        <w:rPr>
          <w:rFonts w:ascii="Century Gothic" w:hAnsi="Century Gothic" w:cs="font405"/>
          <w:color w:val="00A4B7"/>
          <w:szCs w:val="20"/>
          <w:lang w:val="fr-FR" w:eastAsia="en-US"/>
        </w:rPr>
        <w:t xml:space="preserve"> [</w:t>
      </w:r>
      <w:r w:rsidRPr="00972CD4">
        <w:rPr>
          <w:rFonts w:ascii="Century Gothic" w:hAnsi="Century Gothic" w:cs="font405"/>
          <w:color w:val="000000"/>
          <w:szCs w:val="20"/>
          <w:lang w:val="fr-FR" w:eastAsia="en-US"/>
        </w:rPr>
        <w:t xml:space="preserve">Comme l’autorise la loi, le (ou les) soumissionnaire(s) suivant(s), a/ont présenté les mesures correctrices suivantes : </w:t>
      </w:r>
      <w:r w:rsidRPr="00972CD4">
        <w:rPr>
          <w:rFonts w:ascii="Century Gothic" w:hAnsi="Century Gothic" w:cs="font405"/>
          <w:i/>
          <w:color w:val="00A4B7"/>
          <w:szCs w:val="20"/>
          <w:lang w:val="fr-FR" w:eastAsia="en-US"/>
        </w:rPr>
        <w:t>(…)</w:t>
      </w:r>
    </w:p>
    <w:p w14:paraId="02208C12"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35AA3DAB" w14:textId="77777777" w:rsidR="00032E0B"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972CD4">
        <w:rPr>
          <w:rFonts w:ascii="Century Gothic" w:hAnsi="Century Gothic" w:cs="font405"/>
          <w:color w:val="000000"/>
          <w:szCs w:val="20"/>
          <w:lang w:val="fr-FR" w:eastAsia="en-US"/>
        </w:rPr>
        <w:t xml:space="preserve">Analyse des mesures correctrices présentées : </w:t>
      </w:r>
      <w:r w:rsidRPr="00972CD4">
        <w:rPr>
          <w:rFonts w:ascii="Century Gothic" w:hAnsi="Century Gothic" w:cs="font405"/>
          <w:i/>
          <w:color w:val="00A4B7"/>
          <w:szCs w:val="20"/>
          <w:lang w:val="fr-FR" w:eastAsia="en-US"/>
        </w:rPr>
        <w:t>(…)]</w:t>
      </w:r>
    </w:p>
    <w:p w14:paraId="5F0CACA0"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04476F5D" w14:textId="77777777" w:rsidR="00032E0B" w:rsidRPr="00F85E43"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4387F237"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516400FF" w14:textId="000B4EFB" w:rsidR="00032E0B" w:rsidRPr="000A25F0" w:rsidRDefault="00032E0B" w:rsidP="00032E0B">
      <w:pPr>
        <w:keepNext/>
        <w:keepLines/>
        <w:widowControl w:val="0"/>
        <w:suppressAutoHyphens w:val="0"/>
        <w:autoSpaceDE w:val="0"/>
        <w:autoSpaceDN w:val="0"/>
        <w:adjustRightInd w:val="0"/>
        <w:spacing w:before="200" w:after="0" w:line="240" w:lineRule="auto"/>
        <w:jc w:val="both"/>
        <w:textAlignment w:val="center"/>
        <w:outlineLvl w:val="2"/>
        <w:rPr>
          <w:rFonts w:ascii="Century Gothic" w:eastAsia="Times New Roman" w:hAnsi="Century Gothic"/>
          <w:b/>
          <w:bCs/>
          <w:color w:val="3E5B7B"/>
          <w:szCs w:val="20"/>
          <w:lang w:val="fr-FR" w:eastAsia="en-US"/>
        </w:rPr>
      </w:pPr>
      <w:r w:rsidRPr="000A25F0">
        <w:rPr>
          <w:rFonts w:ascii="Century Gothic" w:eastAsia="Times New Roman" w:hAnsi="Century Gothic"/>
          <w:b/>
          <w:bCs/>
          <w:color w:val="3E5B7B"/>
          <w:szCs w:val="20"/>
          <w:lang w:val="fr-FR" w:eastAsia="en-US"/>
        </w:rPr>
        <w:t xml:space="preserve">Conclusions sur la sélection </w:t>
      </w:r>
      <w:r w:rsidRPr="001135F9">
        <w:rPr>
          <w:rFonts w:ascii="Century Gothic" w:eastAsia="Times New Roman" w:hAnsi="Century Gothic"/>
          <w:b/>
          <w:bCs/>
          <w:color w:val="3E5B7B"/>
          <w:szCs w:val="20"/>
          <w:lang w:val="fr-FR" w:eastAsia="en-US"/>
        </w:rPr>
        <w:t>d</w:t>
      </w:r>
      <w:r w:rsidRPr="00032E0B">
        <w:rPr>
          <w:rFonts w:ascii="Century Gothic" w:eastAsia="Times New Roman" w:hAnsi="Century Gothic"/>
          <w:b/>
          <w:bCs/>
          <w:color w:val="3E5B7B"/>
          <w:szCs w:val="20"/>
          <w:lang w:val="fr-FR" w:eastAsia="en-US"/>
        </w:rPr>
        <w:t xml:space="preserve">éfinitive </w:t>
      </w:r>
      <w:r w:rsidRPr="000A25F0">
        <w:rPr>
          <w:rFonts w:ascii="Century Gothic" w:eastAsia="Times New Roman" w:hAnsi="Century Gothic"/>
          <w:b/>
          <w:bCs/>
          <w:color w:val="3E5B7B"/>
          <w:szCs w:val="20"/>
          <w:lang w:val="fr-FR" w:eastAsia="en-US"/>
        </w:rPr>
        <w:t>des soumissionnaires</w:t>
      </w:r>
    </w:p>
    <w:p w14:paraId="04870863" w14:textId="77777777" w:rsidR="00032E0B" w:rsidRPr="00972CD4" w:rsidRDefault="00032E0B" w:rsidP="00032E0B">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5EC97A6D" w14:textId="2FFFF4E0" w:rsidR="00DA5968" w:rsidRPr="00DA5968" w:rsidRDefault="00DA5968" w:rsidP="00DA5968">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DA5968">
        <w:rPr>
          <w:rFonts w:ascii="Century Gothic" w:hAnsi="Century Gothic" w:cs="font405"/>
          <w:i/>
          <w:color w:val="00A4B7"/>
          <w:szCs w:val="20"/>
          <w:lang w:val="fr-FR" w:eastAsia="en-US"/>
        </w:rPr>
        <w:t>(</w:t>
      </w:r>
      <w:r w:rsidR="006E29D5">
        <w:rPr>
          <w:rFonts w:ascii="Century Gothic" w:hAnsi="Century Gothic" w:cs="font405"/>
          <w:i/>
          <w:color w:val="00A4B7"/>
          <w:szCs w:val="20"/>
          <w:lang w:val="fr-FR" w:eastAsia="en-US"/>
        </w:rPr>
        <w:t>S</w:t>
      </w:r>
      <w:r w:rsidRPr="00DA5968">
        <w:rPr>
          <w:rFonts w:ascii="Century Gothic" w:hAnsi="Century Gothic" w:cs="font405"/>
          <w:i/>
          <w:color w:val="00A4B7"/>
          <w:szCs w:val="20"/>
          <w:lang w:val="fr-FR" w:eastAsia="en-US"/>
        </w:rPr>
        <w:t>i OK)</w:t>
      </w:r>
      <w:r w:rsidRPr="00DA5968">
        <w:rPr>
          <w:rFonts w:ascii="Century Gothic" w:hAnsi="Century Gothic" w:cs="font405"/>
          <w:color w:val="00A4B7"/>
          <w:szCs w:val="20"/>
          <w:lang w:val="fr-FR" w:eastAsia="en-US"/>
        </w:rPr>
        <w:t xml:space="preserve"> [</w:t>
      </w:r>
      <w:r w:rsidRPr="00DA5968">
        <w:rPr>
          <w:rFonts w:ascii="Century Gothic" w:hAnsi="Century Gothic" w:cs="font405"/>
          <w:color w:val="000000"/>
          <w:szCs w:val="20"/>
          <w:lang w:val="fr-FR" w:eastAsia="en-US"/>
        </w:rPr>
        <w:t xml:space="preserve">En conséquence, le soumissionnaire </w:t>
      </w:r>
      <w:r w:rsidRPr="00DA5968">
        <w:rPr>
          <w:rFonts w:ascii="Century Gothic" w:hAnsi="Century Gothic" w:cs="font405"/>
          <w:i/>
          <w:color w:val="00A4B7"/>
          <w:szCs w:val="20"/>
          <w:lang w:val="fr-FR" w:eastAsia="en-US"/>
        </w:rPr>
        <w:t>(nom du soumissionnaire pressenti)</w:t>
      </w:r>
      <w:r w:rsidRPr="00DA5968">
        <w:rPr>
          <w:rFonts w:ascii="Century Gothic" w:hAnsi="Century Gothic" w:cs="font405"/>
          <w:color w:val="00A4B7"/>
          <w:szCs w:val="20"/>
          <w:lang w:val="fr-FR" w:eastAsia="en-US"/>
        </w:rPr>
        <w:t xml:space="preserve"> </w:t>
      </w:r>
      <w:r w:rsidRPr="00DA5968">
        <w:rPr>
          <w:rFonts w:ascii="Century Gothic" w:hAnsi="Century Gothic" w:cs="font405"/>
          <w:color w:val="000000"/>
          <w:szCs w:val="20"/>
          <w:lang w:val="fr-FR" w:eastAsia="en-US"/>
        </w:rPr>
        <w:t>est définitivement sélectionné.</w:t>
      </w:r>
      <w:r w:rsidRPr="00DA5968">
        <w:rPr>
          <w:rFonts w:ascii="Century Gothic" w:hAnsi="Century Gothic" w:cs="font405"/>
          <w:color w:val="00A4B7"/>
          <w:szCs w:val="20"/>
          <w:lang w:val="fr-FR" w:eastAsia="en-US"/>
        </w:rPr>
        <w:t>]</w:t>
      </w:r>
    </w:p>
    <w:p w14:paraId="726A9537" w14:textId="77777777" w:rsidR="00DA5968" w:rsidRPr="00DA5968" w:rsidRDefault="00DA5968" w:rsidP="00DA5968">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7DEB5537" w14:textId="6AE4CAEB" w:rsidR="00DA5968" w:rsidRPr="00DA5968" w:rsidRDefault="00DA5968" w:rsidP="00DA5968">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DA5968">
        <w:rPr>
          <w:rFonts w:ascii="Century Gothic" w:hAnsi="Century Gothic" w:cs="font405"/>
          <w:i/>
          <w:color w:val="00A4B7"/>
          <w:szCs w:val="20"/>
          <w:lang w:val="fr-FR" w:eastAsia="en-US"/>
        </w:rPr>
        <w:t>(</w:t>
      </w:r>
      <w:r w:rsidR="006E29D5">
        <w:rPr>
          <w:rFonts w:ascii="Century Gothic" w:hAnsi="Century Gothic" w:cs="font405"/>
          <w:i/>
          <w:color w:val="00A4B7"/>
          <w:szCs w:val="20"/>
          <w:lang w:val="fr-FR" w:eastAsia="en-US"/>
        </w:rPr>
        <w:t>S</w:t>
      </w:r>
      <w:r w:rsidRPr="00DA5968">
        <w:rPr>
          <w:rFonts w:ascii="Century Gothic" w:hAnsi="Century Gothic" w:cs="font405"/>
          <w:i/>
          <w:color w:val="00A4B7"/>
          <w:szCs w:val="20"/>
          <w:lang w:val="fr-FR" w:eastAsia="en-US"/>
        </w:rPr>
        <w:t>i NOK)</w:t>
      </w:r>
      <w:r w:rsidRPr="00DA5968">
        <w:rPr>
          <w:rFonts w:ascii="Century Gothic" w:hAnsi="Century Gothic" w:cs="font405"/>
          <w:color w:val="00A4B7"/>
          <w:szCs w:val="20"/>
          <w:lang w:val="fr-FR" w:eastAsia="en-US"/>
        </w:rPr>
        <w:t xml:space="preserve"> [</w:t>
      </w:r>
      <w:r w:rsidRPr="00DA5968">
        <w:rPr>
          <w:rFonts w:ascii="Century Gothic" w:hAnsi="Century Gothic" w:cs="font405"/>
          <w:color w:val="000000"/>
          <w:szCs w:val="20"/>
          <w:lang w:val="fr-FR" w:eastAsia="en-US"/>
        </w:rPr>
        <w:t xml:space="preserve">En conséquence, le soumissionnaire </w:t>
      </w:r>
      <w:r w:rsidRPr="00DA5968">
        <w:rPr>
          <w:rFonts w:ascii="Century Gothic" w:hAnsi="Century Gothic" w:cs="font405"/>
          <w:i/>
          <w:color w:val="00A4B7"/>
          <w:szCs w:val="20"/>
          <w:lang w:val="fr-FR" w:eastAsia="en-US"/>
        </w:rPr>
        <w:t>(nom du soumissionnaire pressenti)</w:t>
      </w:r>
      <w:r w:rsidRPr="00DA5968">
        <w:rPr>
          <w:rFonts w:ascii="Century Gothic" w:hAnsi="Century Gothic" w:cs="font405"/>
          <w:color w:val="00A4B7"/>
          <w:szCs w:val="20"/>
          <w:lang w:val="fr-FR" w:eastAsia="en-US"/>
        </w:rPr>
        <w:t xml:space="preserve"> </w:t>
      </w:r>
      <w:r w:rsidRPr="00DA5968">
        <w:rPr>
          <w:rFonts w:ascii="Century Gothic" w:hAnsi="Century Gothic" w:cs="font405"/>
          <w:color w:val="000000"/>
          <w:szCs w:val="20"/>
          <w:lang w:val="fr-FR" w:eastAsia="en-US"/>
        </w:rPr>
        <w:t>n’est pas sélectionné et le pouvoir adjudicateur a procédé au contrôle du soumissionnaire classé deuxième :</w:t>
      </w:r>
    </w:p>
    <w:p w14:paraId="48311119" w14:textId="77777777" w:rsidR="00DA5968" w:rsidRPr="00DA5968" w:rsidRDefault="00DA5968" w:rsidP="00DA5968">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D69B823" w14:textId="1C845BC2" w:rsidR="00DA5968" w:rsidRPr="00DA5968" w:rsidRDefault="00DA5968" w:rsidP="00DA5968">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DA5968">
        <w:rPr>
          <w:rFonts w:ascii="Century Gothic" w:hAnsi="Century Gothic" w:cs="font405"/>
          <w:i/>
          <w:color w:val="00A4B7"/>
          <w:szCs w:val="20"/>
          <w:lang w:val="fr-FR" w:eastAsia="en-US"/>
        </w:rPr>
        <w:t>(</w:t>
      </w:r>
      <w:r w:rsidR="006E29D5">
        <w:rPr>
          <w:rFonts w:ascii="Century Gothic" w:hAnsi="Century Gothic" w:cs="font405"/>
          <w:i/>
          <w:color w:val="00A4B7"/>
          <w:szCs w:val="20"/>
          <w:lang w:val="fr-FR" w:eastAsia="en-US"/>
        </w:rPr>
        <w:t>R</w:t>
      </w:r>
      <w:r w:rsidRPr="00DA5968">
        <w:rPr>
          <w:rFonts w:ascii="Century Gothic" w:hAnsi="Century Gothic" w:cs="font405"/>
          <w:i/>
          <w:color w:val="00A4B7"/>
          <w:szCs w:val="20"/>
          <w:lang w:val="fr-FR" w:eastAsia="en-US"/>
        </w:rPr>
        <w:t>eprendre l’étape ci-dessus avec le soumissionnaire classé deuxième, etc.)]</w:t>
      </w:r>
    </w:p>
    <w:p w14:paraId="6400965E" w14:textId="77777777" w:rsidR="00032E0B" w:rsidRPr="00032E0B" w:rsidRDefault="00032E0B" w:rsidP="00032E0B">
      <w:pPr>
        <w:textAlignment w:val="baseline"/>
        <w:rPr>
          <w:rFonts w:ascii="Century Gothic" w:eastAsiaTheme="majorEastAsia" w:hAnsi="Century Gothic" w:cstheme="majorBidi"/>
          <w:b/>
          <w:bCs/>
          <w:color w:val="2C3D4F"/>
          <w:sz w:val="26"/>
          <w:szCs w:val="26"/>
          <w:lang w:val="fr-FR" w:eastAsia="en-US"/>
        </w:rPr>
      </w:pPr>
    </w:p>
    <w:p w14:paraId="1A6527D1" w14:textId="4B089667" w:rsidR="00372B0D" w:rsidRPr="00563A84" w:rsidRDefault="00372B0D" w:rsidP="00563A84">
      <w:pPr>
        <w:pStyle w:val="Titre2"/>
        <w:rPr>
          <w:color w:val="00A4B7"/>
          <w:sz w:val="28"/>
          <w:szCs w:val="28"/>
          <w:u w:val="none"/>
          <w:lang w:val="fr-FR" w:eastAsia="en-US"/>
        </w:rPr>
      </w:pPr>
      <w:r w:rsidRPr="00563A84">
        <w:rPr>
          <w:color w:val="00A4B7"/>
          <w:sz w:val="28"/>
          <w:szCs w:val="28"/>
          <w:u w:val="none"/>
          <w:lang w:val="fr-FR" w:eastAsia="en-US"/>
        </w:rPr>
        <w:t>Conclusion</w:t>
      </w:r>
    </w:p>
    <w:p w14:paraId="558EBC4E" w14:textId="1674296E" w:rsidR="00290F20" w:rsidRPr="00290F20" w:rsidRDefault="00290F20" w:rsidP="00EC1FF5">
      <w:pPr>
        <w:jc w:val="both"/>
        <w:textAlignment w:val="baseline"/>
        <w:rPr>
          <w:rFonts w:ascii="Century Gothic" w:hAnsi="Century Gothic" w:cs="font405"/>
          <w:i/>
          <w:color w:val="00A4B7"/>
          <w:szCs w:val="20"/>
          <w:lang w:val="fr-FR" w:eastAsia="en-US"/>
        </w:rPr>
      </w:pPr>
      <w:r w:rsidRPr="00290F20">
        <w:rPr>
          <w:rFonts w:ascii="Century Gothic" w:hAnsi="Century Gothic"/>
          <w:color w:val="000000" w:themeColor="text1"/>
        </w:rPr>
        <w:t xml:space="preserve">Considérant que </w:t>
      </w:r>
      <w:r w:rsidRPr="00290F20">
        <w:rPr>
          <w:rFonts w:ascii="Century Gothic" w:hAnsi="Century Gothic" w:cs="font405"/>
          <w:i/>
          <w:color w:val="00A4B7"/>
          <w:szCs w:val="20"/>
          <w:lang w:val="fr-FR" w:eastAsia="en-US"/>
        </w:rPr>
        <w:t>tous les soumissionnaires répondent</w:t>
      </w:r>
      <w:r w:rsidR="00E22CFF">
        <w:rPr>
          <w:rFonts w:ascii="Century Gothic" w:hAnsi="Century Gothic" w:cs="font405"/>
          <w:i/>
          <w:color w:val="00A4B7"/>
          <w:szCs w:val="20"/>
          <w:lang w:val="fr-FR" w:eastAsia="en-US"/>
        </w:rPr>
        <w:t xml:space="preserve"> (provisoirement)</w:t>
      </w:r>
      <w:r w:rsidRPr="00290F20">
        <w:rPr>
          <w:rFonts w:ascii="Century Gothic" w:hAnsi="Century Gothic" w:cs="font405"/>
          <w:i/>
          <w:color w:val="00A4B7"/>
          <w:szCs w:val="20"/>
          <w:lang w:val="fr-FR" w:eastAsia="en-US"/>
        </w:rPr>
        <w:t xml:space="preserve"> aux conditions de sélection/que les soumissionnaires suivants n’ont pas été sélectionnés pour les motifs suivants : (reprendre les conclusions de </w:t>
      </w:r>
      <w:r>
        <w:rPr>
          <w:rFonts w:ascii="Century Gothic" w:hAnsi="Century Gothic" w:cs="font405"/>
          <w:i/>
          <w:color w:val="00A4B7"/>
          <w:szCs w:val="20"/>
          <w:lang w:val="fr-FR" w:eastAsia="en-US"/>
        </w:rPr>
        <w:t>la sélection) : (…)</w:t>
      </w:r>
    </w:p>
    <w:p w14:paraId="6AD14D0C" w14:textId="5DF239AC" w:rsidR="00290F20" w:rsidRPr="00290F20" w:rsidRDefault="00290F20" w:rsidP="00EC1FF5">
      <w:pPr>
        <w:jc w:val="both"/>
        <w:textAlignment w:val="baseline"/>
        <w:rPr>
          <w:rFonts w:ascii="Century Gothic" w:hAnsi="Century Gothic"/>
          <w:color w:val="000000" w:themeColor="text1"/>
        </w:rPr>
      </w:pPr>
      <w:r w:rsidRPr="00290F20">
        <w:rPr>
          <w:rFonts w:ascii="Century Gothic" w:hAnsi="Century Gothic"/>
          <w:color w:val="000000" w:themeColor="text1"/>
        </w:rPr>
        <w:t xml:space="preserve">Considérant que </w:t>
      </w:r>
      <w:r w:rsidRPr="00290F20">
        <w:rPr>
          <w:rFonts w:ascii="Century Gothic" w:hAnsi="Century Gothic" w:cs="font405"/>
          <w:i/>
          <w:color w:val="00A4B7"/>
          <w:szCs w:val="20"/>
          <w:lang w:val="fr-FR" w:eastAsia="en-US"/>
        </w:rPr>
        <w:t xml:space="preserve">toutes les offres déposées par les soumissionnaires sélectionnés sont régulières/que les offres des soumissionnaires suivants ont été déclarées irrégulières pour les motifs suivants : (reprendre les conclusions de la </w:t>
      </w:r>
      <w:r>
        <w:rPr>
          <w:rFonts w:ascii="Century Gothic" w:hAnsi="Century Gothic" w:cs="font405"/>
          <w:i/>
          <w:color w:val="00A4B7"/>
          <w:szCs w:val="20"/>
          <w:lang w:val="fr-FR" w:eastAsia="en-US"/>
        </w:rPr>
        <w:t>régularité des offres</w:t>
      </w:r>
      <w:r w:rsidRPr="00290F20">
        <w:rPr>
          <w:rFonts w:ascii="Century Gothic" w:hAnsi="Century Gothic" w:cs="font405"/>
          <w:i/>
          <w:color w:val="00A4B7"/>
          <w:szCs w:val="20"/>
          <w:lang w:val="fr-FR" w:eastAsia="en-US"/>
        </w:rPr>
        <w:t>) : (…)</w:t>
      </w:r>
    </w:p>
    <w:p w14:paraId="05153D8E" w14:textId="3E0DAC87" w:rsidR="00290F20" w:rsidRDefault="008033CF" w:rsidP="00EC1FF5">
      <w:pPr>
        <w:jc w:val="both"/>
        <w:textAlignment w:val="baseline"/>
        <w:rPr>
          <w:rFonts w:ascii="Century Gothic" w:hAnsi="Century Gothic"/>
          <w:color w:val="000000" w:themeColor="text1"/>
        </w:rPr>
      </w:pPr>
      <w:r w:rsidRPr="00EC1FF5">
        <w:rPr>
          <w:rFonts w:ascii="Century Gothic" w:hAnsi="Century Gothic" w:cs="font405"/>
          <w:i/>
          <w:color w:val="00A4B7"/>
          <w:szCs w:val="20"/>
          <w:lang w:val="fr-FR" w:eastAsia="en-US"/>
        </w:rPr>
        <w:t>(</w:t>
      </w:r>
      <w:r>
        <w:rPr>
          <w:rFonts w:ascii="Century Gothic" w:hAnsi="Century Gothic" w:cs="font405"/>
          <w:i/>
          <w:color w:val="00A4B7"/>
          <w:szCs w:val="20"/>
          <w:lang w:val="fr-FR" w:eastAsia="en-US"/>
        </w:rPr>
        <w:t>E</w:t>
      </w:r>
      <w:r w:rsidRPr="00EC1FF5">
        <w:rPr>
          <w:rFonts w:ascii="Century Gothic" w:hAnsi="Century Gothic" w:cs="font405"/>
          <w:i/>
          <w:color w:val="00A4B7"/>
          <w:szCs w:val="20"/>
          <w:lang w:val="fr-FR" w:eastAsia="en-US"/>
        </w:rPr>
        <w:t>ventuellement)</w:t>
      </w:r>
      <w:r>
        <w:rPr>
          <w:rFonts w:ascii="Century Gothic" w:hAnsi="Century Gothic"/>
          <w:color w:val="000000" w:themeColor="text1"/>
        </w:rPr>
        <w:t xml:space="preserve"> </w:t>
      </w:r>
      <w:r w:rsidR="00290F20">
        <w:rPr>
          <w:rFonts w:ascii="Century Gothic" w:hAnsi="Century Gothic"/>
          <w:color w:val="000000" w:themeColor="text1"/>
        </w:rPr>
        <w:t>Considérant la régularisation des offres ;</w:t>
      </w:r>
    </w:p>
    <w:p w14:paraId="4F06FF5E" w14:textId="309B5D31" w:rsidR="00290F20" w:rsidRDefault="00EC1FF5" w:rsidP="00EC1FF5">
      <w:pPr>
        <w:jc w:val="both"/>
        <w:textAlignment w:val="baseline"/>
        <w:rPr>
          <w:rFonts w:ascii="Century Gothic" w:hAnsi="Century Gothic"/>
          <w:color w:val="000000" w:themeColor="text1"/>
        </w:rPr>
      </w:pPr>
      <w:r w:rsidRPr="00EC1FF5">
        <w:rPr>
          <w:rFonts w:ascii="Century Gothic" w:hAnsi="Century Gothic" w:cs="font405"/>
          <w:i/>
          <w:color w:val="00A4B7"/>
          <w:szCs w:val="20"/>
          <w:lang w:val="fr-FR" w:eastAsia="en-US"/>
        </w:rPr>
        <w:t>(</w:t>
      </w:r>
      <w:r w:rsidR="008033CF">
        <w:rPr>
          <w:rFonts w:ascii="Century Gothic" w:hAnsi="Century Gothic" w:cs="font405"/>
          <w:i/>
          <w:color w:val="00A4B7"/>
          <w:szCs w:val="20"/>
          <w:lang w:val="fr-FR" w:eastAsia="en-US"/>
        </w:rPr>
        <w:t>E</w:t>
      </w:r>
      <w:r w:rsidRPr="00EC1FF5">
        <w:rPr>
          <w:rFonts w:ascii="Century Gothic" w:hAnsi="Century Gothic" w:cs="font405"/>
          <w:i/>
          <w:color w:val="00A4B7"/>
          <w:szCs w:val="20"/>
          <w:lang w:val="fr-FR" w:eastAsia="en-US"/>
        </w:rPr>
        <w:t>ventuellement)</w:t>
      </w:r>
      <w:r>
        <w:rPr>
          <w:rFonts w:ascii="Century Gothic" w:hAnsi="Century Gothic"/>
          <w:color w:val="000000" w:themeColor="text1"/>
        </w:rPr>
        <w:t xml:space="preserve"> </w:t>
      </w:r>
      <w:r w:rsidR="00290F20">
        <w:rPr>
          <w:rFonts w:ascii="Century Gothic" w:hAnsi="Century Gothic"/>
          <w:color w:val="000000" w:themeColor="text1"/>
        </w:rPr>
        <w:t>Considérant la négociation entreprise avec les soumissionnaires ;</w:t>
      </w:r>
    </w:p>
    <w:p w14:paraId="12E4AD8C" w14:textId="1898370A" w:rsidR="001F3B57" w:rsidRDefault="001F3B57" w:rsidP="00EC1FF5">
      <w:pPr>
        <w:jc w:val="both"/>
        <w:textAlignment w:val="baseline"/>
        <w:rPr>
          <w:rFonts w:ascii="Century Gothic" w:hAnsi="Century Gothic"/>
          <w:color w:val="000000" w:themeColor="text1"/>
        </w:rPr>
      </w:pPr>
      <w:r w:rsidRPr="00EC1FF5">
        <w:rPr>
          <w:rFonts w:ascii="Century Gothic" w:hAnsi="Century Gothic" w:cs="font405"/>
          <w:i/>
          <w:color w:val="00A4B7"/>
          <w:szCs w:val="20"/>
          <w:lang w:val="fr-FR" w:eastAsia="en-US"/>
        </w:rPr>
        <w:t>(</w:t>
      </w:r>
      <w:r>
        <w:rPr>
          <w:rFonts w:ascii="Century Gothic" w:hAnsi="Century Gothic" w:cs="font405"/>
          <w:i/>
          <w:color w:val="00A4B7"/>
          <w:szCs w:val="20"/>
          <w:lang w:val="fr-FR" w:eastAsia="en-US"/>
        </w:rPr>
        <w:t>E</w:t>
      </w:r>
      <w:r w:rsidRPr="00EC1FF5">
        <w:rPr>
          <w:rFonts w:ascii="Century Gothic" w:hAnsi="Century Gothic" w:cs="font405"/>
          <w:i/>
          <w:color w:val="00A4B7"/>
          <w:szCs w:val="20"/>
          <w:lang w:val="fr-FR" w:eastAsia="en-US"/>
        </w:rPr>
        <w:t>ventuellement)</w:t>
      </w:r>
      <w:r>
        <w:rPr>
          <w:rFonts w:ascii="Century Gothic" w:hAnsi="Century Gothic"/>
          <w:color w:val="000000" w:themeColor="text1"/>
        </w:rPr>
        <w:t xml:space="preserve"> </w:t>
      </w:r>
      <w:r w:rsidR="00040D80" w:rsidRPr="00290F20">
        <w:rPr>
          <w:rFonts w:ascii="Century Gothic" w:hAnsi="Century Gothic"/>
          <w:color w:val="000000" w:themeColor="text1"/>
        </w:rPr>
        <w:t xml:space="preserve">Considérant que </w:t>
      </w:r>
      <w:r w:rsidR="00040D80" w:rsidRPr="00290F20">
        <w:rPr>
          <w:rFonts w:ascii="Century Gothic" w:hAnsi="Century Gothic" w:cs="font405"/>
          <w:i/>
          <w:color w:val="00A4B7"/>
          <w:szCs w:val="20"/>
          <w:lang w:val="fr-FR" w:eastAsia="en-US"/>
        </w:rPr>
        <w:t xml:space="preserve">toutes les offres </w:t>
      </w:r>
      <w:r w:rsidR="00040D80">
        <w:rPr>
          <w:rFonts w:ascii="Century Gothic" w:hAnsi="Century Gothic" w:cs="font405"/>
          <w:i/>
          <w:color w:val="00A4B7"/>
          <w:szCs w:val="20"/>
          <w:lang w:val="fr-FR" w:eastAsia="en-US"/>
        </w:rPr>
        <w:t xml:space="preserve">finales </w:t>
      </w:r>
      <w:r w:rsidR="00040D80" w:rsidRPr="00290F20">
        <w:rPr>
          <w:rFonts w:ascii="Century Gothic" w:hAnsi="Century Gothic" w:cs="font405"/>
          <w:i/>
          <w:color w:val="00A4B7"/>
          <w:szCs w:val="20"/>
          <w:lang w:val="fr-FR" w:eastAsia="en-US"/>
        </w:rPr>
        <w:t xml:space="preserve">déposées par les soumissionnaires sélectionnés sont régulières/que les offres </w:t>
      </w:r>
      <w:r w:rsidR="00131D65">
        <w:rPr>
          <w:rFonts w:ascii="Century Gothic" w:hAnsi="Century Gothic" w:cs="font405"/>
          <w:i/>
          <w:color w:val="00A4B7"/>
          <w:szCs w:val="20"/>
          <w:lang w:val="fr-FR" w:eastAsia="en-US"/>
        </w:rPr>
        <w:t xml:space="preserve">finales </w:t>
      </w:r>
      <w:r w:rsidR="00040D80" w:rsidRPr="00290F20">
        <w:rPr>
          <w:rFonts w:ascii="Century Gothic" w:hAnsi="Century Gothic" w:cs="font405"/>
          <w:i/>
          <w:color w:val="00A4B7"/>
          <w:szCs w:val="20"/>
          <w:lang w:val="fr-FR" w:eastAsia="en-US"/>
        </w:rPr>
        <w:t xml:space="preserve">des soumissionnaires suivants ont été déclarées irrégulières pour les motifs suivants : (reprendre les conclusions de la </w:t>
      </w:r>
      <w:r w:rsidR="00040D80">
        <w:rPr>
          <w:rFonts w:ascii="Century Gothic" w:hAnsi="Century Gothic" w:cs="font405"/>
          <w:i/>
          <w:color w:val="00A4B7"/>
          <w:szCs w:val="20"/>
          <w:lang w:val="fr-FR" w:eastAsia="en-US"/>
        </w:rPr>
        <w:t>régularité des offres</w:t>
      </w:r>
      <w:r w:rsidR="00040D80" w:rsidRPr="00290F20">
        <w:rPr>
          <w:rFonts w:ascii="Century Gothic" w:hAnsi="Century Gothic" w:cs="font405"/>
          <w:i/>
          <w:color w:val="00A4B7"/>
          <w:szCs w:val="20"/>
          <w:lang w:val="fr-FR" w:eastAsia="en-US"/>
        </w:rPr>
        <w:t>) : (…)</w:t>
      </w:r>
    </w:p>
    <w:p w14:paraId="78B3FA29" w14:textId="30974090" w:rsidR="00290F20" w:rsidRDefault="00290F20" w:rsidP="00EC1FF5">
      <w:pPr>
        <w:jc w:val="both"/>
        <w:textAlignment w:val="baseline"/>
        <w:rPr>
          <w:rFonts w:ascii="Century Gothic" w:hAnsi="Century Gothic"/>
          <w:color w:val="000000" w:themeColor="text1"/>
        </w:rPr>
      </w:pPr>
      <w:r w:rsidRPr="00290F20">
        <w:rPr>
          <w:rFonts w:ascii="Century Gothic" w:hAnsi="Century Gothic"/>
          <w:color w:val="000000" w:themeColor="text1"/>
        </w:rPr>
        <w:t>Considérant le présent examen des offres et</w:t>
      </w:r>
      <w:r>
        <w:rPr>
          <w:rFonts w:ascii="Century Gothic" w:hAnsi="Century Gothic"/>
          <w:color w:val="000000" w:themeColor="text1"/>
        </w:rPr>
        <w:t xml:space="preserve"> le classement qui en découle ;</w:t>
      </w:r>
    </w:p>
    <w:p w14:paraId="0F7DA051" w14:textId="25F2AB07" w:rsidR="00E22CFF" w:rsidRPr="00A3461C" w:rsidRDefault="003F465F" w:rsidP="00A3461C">
      <w:pPr>
        <w:spacing w:line="100" w:lineRule="atLeast"/>
        <w:rPr>
          <w:rFonts w:ascii="Century Gothic" w:hAnsi="Century Gothic" w:cs="font405"/>
          <w:i/>
          <w:color w:val="00A4B7"/>
          <w:szCs w:val="20"/>
          <w:lang w:val="fr-FR" w:eastAsia="en-US"/>
        </w:rPr>
      </w:pPr>
      <w:r w:rsidRPr="00EC1FF5">
        <w:rPr>
          <w:rFonts w:ascii="Century Gothic" w:hAnsi="Century Gothic" w:cs="font405"/>
          <w:i/>
          <w:color w:val="00A4B7"/>
          <w:szCs w:val="20"/>
          <w:lang w:val="fr-FR" w:eastAsia="en-US"/>
        </w:rPr>
        <w:t>(</w:t>
      </w:r>
      <w:r>
        <w:rPr>
          <w:rFonts w:ascii="Century Gothic" w:hAnsi="Century Gothic" w:cs="font405"/>
          <w:i/>
          <w:color w:val="00A4B7"/>
          <w:szCs w:val="20"/>
          <w:lang w:val="fr-FR" w:eastAsia="en-US"/>
        </w:rPr>
        <w:t>E</w:t>
      </w:r>
      <w:r w:rsidRPr="00EC1FF5">
        <w:rPr>
          <w:rFonts w:ascii="Century Gothic" w:hAnsi="Century Gothic" w:cs="font405"/>
          <w:i/>
          <w:color w:val="00A4B7"/>
          <w:szCs w:val="20"/>
          <w:lang w:val="fr-FR" w:eastAsia="en-US"/>
        </w:rPr>
        <w:t>ventuellement)</w:t>
      </w:r>
      <w:r>
        <w:rPr>
          <w:rFonts w:ascii="Century Gothic" w:hAnsi="Century Gothic"/>
          <w:color w:val="000000" w:themeColor="text1"/>
        </w:rPr>
        <w:t xml:space="preserve"> </w:t>
      </w:r>
      <w:r w:rsidR="00A3461C" w:rsidRPr="00A3461C">
        <w:rPr>
          <w:rFonts w:ascii="Century Gothic" w:hAnsi="Century Gothic" w:cs="font405"/>
          <w:color w:val="000000"/>
          <w:szCs w:val="20"/>
          <w:lang w:val="fr-FR" w:eastAsia="en-US"/>
        </w:rPr>
        <w:t xml:space="preserve">Considérant </w:t>
      </w:r>
      <w:r w:rsidR="00A3461C" w:rsidRPr="00A3461C">
        <w:rPr>
          <w:rFonts w:ascii="Century Gothic" w:hAnsi="Century Gothic" w:cs="font405"/>
          <w:i/>
          <w:color w:val="00A4B7"/>
          <w:szCs w:val="20"/>
          <w:lang w:val="fr-FR" w:eastAsia="en-US"/>
        </w:rPr>
        <w:t xml:space="preserve">que le soumissionnaire pressenti a été définitivement sélectionné/que le soumissionnaire pressenti n’a pas été sélectionné pour les motifs suivants : (reprendre les de la TROISIEME ETAPE) : (…) et que le second soumissionnaire a été définitivement sélectionné ;  </w:t>
      </w:r>
    </w:p>
    <w:p w14:paraId="08492322" w14:textId="2BE7707E" w:rsidR="00590C6D" w:rsidRPr="00E24719" w:rsidRDefault="00290F20" w:rsidP="008033CF">
      <w:pPr>
        <w:jc w:val="both"/>
        <w:textAlignment w:val="baseline"/>
        <w:rPr>
          <w:rFonts w:asciiTheme="minorHAnsi" w:hAnsiTheme="minorHAnsi"/>
          <w:color w:val="000000" w:themeColor="text1"/>
        </w:rPr>
      </w:pPr>
      <w:r w:rsidRPr="00290F20">
        <w:rPr>
          <w:rFonts w:ascii="Century Gothic" w:hAnsi="Century Gothic"/>
          <w:color w:val="000000" w:themeColor="text1"/>
        </w:rPr>
        <w:lastRenderedPageBreak/>
        <w:t xml:space="preserve">Nous proposons d’attribuer le marché au soumissionnaire </w:t>
      </w:r>
      <w:r w:rsidRPr="002B6E07">
        <w:rPr>
          <w:rFonts w:ascii="Century Gothic" w:hAnsi="Century Gothic" w:cs="font405"/>
          <w:i/>
          <w:color w:val="00A4B7"/>
          <w:szCs w:val="20"/>
          <w:lang w:val="fr-FR" w:eastAsia="en-US"/>
        </w:rPr>
        <w:t>(nom)</w:t>
      </w:r>
      <w:r w:rsidRPr="00290F20">
        <w:rPr>
          <w:rFonts w:ascii="Century Gothic" w:hAnsi="Century Gothic"/>
          <w:color w:val="000000" w:themeColor="text1"/>
        </w:rPr>
        <w:t xml:space="preserve"> qui a déposé l’offre régulière la plus basse</w:t>
      </w:r>
      <w:r w:rsidR="00080BB5">
        <w:rPr>
          <w:rFonts w:ascii="Century Gothic" w:hAnsi="Century Gothic"/>
          <w:color w:val="000000" w:themeColor="text1"/>
        </w:rPr>
        <w:t>/ayant obtenu le plus de points selon les critères d’attribution</w:t>
      </w:r>
      <w:r w:rsidR="00EC1FF5">
        <w:rPr>
          <w:rFonts w:ascii="Century Gothic" w:hAnsi="Century Gothic"/>
          <w:color w:val="000000" w:themeColor="text1"/>
        </w:rPr>
        <w:t>, s’élevant à (…) € HTVA.</w:t>
      </w:r>
    </w:p>
    <w:sectPr w:rsidR="00590C6D" w:rsidRPr="00E24719" w:rsidSect="00BE2E19">
      <w:headerReference w:type="default" r:id="rId11"/>
      <w:footerReference w:type="default" r:id="rId12"/>
      <w:pgSz w:w="11900" w:h="16840"/>
      <w:pgMar w:top="720" w:right="720" w:bottom="720" w:left="720" w:header="426" w:footer="6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E671" w14:textId="77777777" w:rsidR="00F71373" w:rsidRDefault="00F71373" w:rsidP="00EA3C17">
      <w:r>
        <w:separator/>
      </w:r>
    </w:p>
  </w:endnote>
  <w:endnote w:type="continuationSeparator" w:id="0">
    <w:p w14:paraId="095982ED" w14:textId="77777777" w:rsidR="00F71373" w:rsidRDefault="00F71373" w:rsidP="00EA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Klee One"/>
    <w:charset w:val="00"/>
    <w:family w:val="auto"/>
    <w:pitch w:val="default"/>
  </w:font>
  <w:font w:name="OpenSymbol">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mnes Regular Roman">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Times New Roman"/>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405">
    <w:altName w:val="Times New Roman"/>
    <w:charset w:val="00"/>
    <w:family w:val="auto"/>
    <w:pitch w:val="variable"/>
  </w:font>
  <w:font w:name="font1267">
    <w:altName w:val="Times New Roman"/>
    <w:charset w:val="00"/>
    <w:family w:val="auto"/>
    <w:pitch w:val="variable"/>
  </w:font>
  <w:font w:name="font1275">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29D" w14:textId="6765BDEF" w:rsidR="00544F6A" w:rsidRPr="00906B0E" w:rsidRDefault="00906B0E" w:rsidP="00906B0E">
    <w:pPr>
      <w:widowControl w:val="0"/>
      <w:tabs>
        <w:tab w:val="center" w:pos="4536"/>
        <w:tab w:val="right" w:pos="9072"/>
      </w:tabs>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r w:rsidRPr="007E1517">
      <w:rPr>
        <w:rFonts w:ascii="Century Gothic" w:hAnsi="Century Gothic" w:cs="MinionPro-Regular"/>
        <w:color w:val="000000"/>
        <w:szCs w:val="20"/>
        <w:lang w:val="fr-FR" w:eastAsia="en-US"/>
      </w:rPr>
      <w:fldChar w:fldCharType="begin"/>
    </w:r>
    <w:r w:rsidRPr="007E1517">
      <w:rPr>
        <w:rFonts w:ascii="Century Gothic" w:hAnsi="Century Gothic"/>
        <w:color w:val="000000"/>
        <w:szCs w:val="20"/>
        <w:lang w:val="fr-FR" w:eastAsia="en-US"/>
      </w:rPr>
      <w:instrText xml:space="preserve"> FILENAME \* MERGEFORMAT </w:instrText>
    </w:r>
    <w:r w:rsidRPr="007E1517">
      <w:rPr>
        <w:rFonts w:ascii="Century Gothic" w:hAnsi="Century Gothic" w:cs="MinionPro-Regular"/>
        <w:color w:val="000000"/>
        <w:szCs w:val="20"/>
        <w:lang w:val="fr-FR" w:eastAsia="en-US"/>
      </w:rPr>
      <w:fldChar w:fldCharType="separate"/>
    </w:r>
    <w:r w:rsidRPr="007E1517">
      <w:rPr>
        <w:rFonts w:ascii="Century Gothic" w:hAnsi="Century Gothic"/>
        <w:noProof/>
        <w:color w:val="000000"/>
        <w:szCs w:val="20"/>
        <w:lang w:val="fr-FR" w:eastAsia="en-US"/>
      </w:rPr>
      <w:t>DMS_</w:t>
    </w:r>
    <w:r>
      <w:rPr>
        <w:rFonts w:ascii="Century Gothic" w:hAnsi="Century Gothic"/>
        <w:noProof/>
        <w:color w:val="000000"/>
        <w:szCs w:val="20"/>
        <w:lang w:val="fr-FR" w:eastAsia="en-US"/>
      </w:rPr>
      <w:t>PNSPP_</w:t>
    </w:r>
    <w:r w:rsidRPr="007E1517">
      <w:rPr>
        <w:rFonts w:ascii="Century Gothic" w:hAnsi="Century Gothic"/>
        <w:noProof/>
        <w:color w:val="000000"/>
        <w:szCs w:val="20"/>
        <w:lang w:val="fr-FR" w:eastAsia="en-US"/>
      </w:rPr>
      <w:t>RAPPORT_ANALYSE_</w:t>
    </w:r>
    <w:r>
      <w:rPr>
        <w:rFonts w:ascii="Century Gothic" w:hAnsi="Century Gothic"/>
        <w:noProof/>
        <w:color w:val="000000"/>
        <w:szCs w:val="20"/>
        <w:lang w:val="fr-FR" w:eastAsia="en-US"/>
      </w:rPr>
      <w:t>OFFRES</w:t>
    </w:r>
    <w:r w:rsidRPr="007E1517">
      <w:rPr>
        <w:rFonts w:ascii="Century Gothic" w:hAnsi="Century Gothic"/>
        <w:noProof/>
        <w:color w:val="000000"/>
        <w:szCs w:val="20"/>
        <w:lang w:val="fr-FR" w:eastAsia="en-US"/>
      </w:rPr>
      <w:t>_20</w:t>
    </w:r>
    <w:r>
      <w:rPr>
        <w:rFonts w:ascii="Century Gothic" w:hAnsi="Century Gothic"/>
        <w:noProof/>
        <w:color w:val="000000"/>
        <w:szCs w:val="20"/>
        <w:lang w:val="fr-FR" w:eastAsia="en-US"/>
      </w:rPr>
      <w:t>26</w:t>
    </w:r>
    <w:r w:rsidRPr="007E1517">
      <w:rPr>
        <w:rFonts w:ascii="Century Gothic" w:hAnsi="Century Gothic"/>
        <w:noProof/>
        <w:color w:val="000000"/>
        <w:szCs w:val="20"/>
        <w:lang w:val="fr-FR" w:eastAsia="en-US"/>
      </w:rPr>
      <w:t>_FR</w:t>
    </w:r>
    <w:r w:rsidRPr="007E1517">
      <w:rPr>
        <w:rFonts w:ascii="Century Gothic" w:hAnsi="Century Gothic" w:cs="MinionPro-Regular"/>
        <w:color w:val="000000"/>
        <w:szCs w:val="20"/>
        <w:lang w:val="fr-FR" w:eastAsia="en-US"/>
      </w:rPr>
      <w:fldChar w:fldCharType="end"/>
    </w:r>
  </w:p>
  <w:p w14:paraId="1F82B98A" w14:textId="636C0240" w:rsidR="00A45094" w:rsidRDefault="00A45094" w:rsidP="00BE2E1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3B66" w14:textId="77777777" w:rsidR="00F71373" w:rsidRDefault="00F71373" w:rsidP="00EA3C17">
      <w:r>
        <w:separator/>
      </w:r>
    </w:p>
  </w:footnote>
  <w:footnote w:type="continuationSeparator" w:id="0">
    <w:p w14:paraId="5B33357B" w14:textId="77777777" w:rsidR="00F71373" w:rsidRDefault="00F71373" w:rsidP="00EA3C17">
      <w:r>
        <w:continuationSeparator/>
      </w:r>
    </w:p>
  </w:footnote>
  <w:footnote w:id="1">
    <w:p w14:paraId="0EBFD928" w14:textId="77777777" w:rsidR="000456BA" w:rsidRPr="00E05A06" w:rsidRDefault="000456BA" w:rsidP="000456BA">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Cette vérification se fait dans les 20 jours suivant la date ultime de réception des offres (art. 62, § 2 de l’arrêté PASSATION).</w:t>
      </w:r>
    </w:p>
  </w:footnote>
  <w:footnote w:id="2">
    <w:p w14:paraId="568A445B" w14:textId="6D579952" w:rsidR="000456BA" w:rsidRPr="00E05A06" w:rsidRDefault="000456BA" w:rsidP="00621CD3">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ONSS : l'attestation doit porter sur le dernier trimestre civil </w:t>
      </w:r>
      <w:r w:rsidRPr="00E05A06">
        <w:rPr>
          <w:rFonts w:ascii="Century Gothic" w:hAnsi="Century Gothic"/>
          <w:b/>
          <w:sz w:val="16"/>
          <w:szCs w:val="16"/>
        </w:rPr>
        <w:t>échu</w:t>
      </w:r>
      <w:r w:rsidRPr="00E05A06">
        <w:rPr>
          <w:rFonts w:ascii="Century Gothic" w:hAnsi="Century Gothic"/>
          <w:sz w:val="16"/>
          <w:szCs w:val="16"/>
        </w:rPr>
        <w:t xml:space="preserve"> avant la date limite de réception des offres (art. 62 de l’arrêté PASSATION).</w:t>
      </w:r>
    </w:p>
  </w:footnote>
  <w:footnote w:id="3">
    <w:p w14:paraId="116D2942" w14:textId="77777777" w:rsidR="000456BA" w:rsidRPr="00E05A06" w:rsidRDefault="000456BA" w:rsidP="000456BA">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Tout soumissionnaire qui se trouve dans une situation d’exclusion peut fournir des preuves afin d'attester que les mesures qu'il a prises suffisent à démontrer sa fiabilité malgré l'existence d'un motif d'exclusion pertinent. Si ces preuves sont jugées suffisantes par le pouvoir adjudicateur, le soumissionnaire concerné n'est pas exclu de la procédure. Ces preuves doivent néanmoins avoir été fournies </w:t>
      </w:r>
      <w:r w:rsidRPr="00E05A06">
        <w:rPr>
          <w:rFonts w:ascii="Century Gothic" w:hAnsi="Century Gothic"/>
          <w:b/>
          <w:sz w:val="16"/>
          <w:szCs w:val="16"/>
        </w:rPr>
        <w:t>d’initiative</w:t>
      </w:r>
      <w:r w:rsidRPr="00E05A06">
        <w:rPr>
          <w:rFonts w:ascii="Century Gothic" w:hAnsi="Century Gothic"/>
          <w:sz w:val="16"/>
          <w:szCs w:val="16"/>
        </w:rPr>
        <w:t xml:space="preserve"> par le soumissionnaire. Le pouvoir adjudicateur n’a pas l’obligation de l’interroger à ce sujet.</w:t>
      </w:r>
    </w:p>
    <w:p w14:paraId="23D4866B" w14:textId="77777777" w:rsidR="000456BA" w:rsidRPr="00E05A06" w:rsidRDefault="000456BA" w:rsidP="000456BA">
      <w:pPr>
        <w:pStyle w:val="Notedebasdepage"/>
        <w:spacing w:after="0" w:line="240" w:lineRule="auto"/>
        <w:ind w:left="0" w:firstLine="0"/>
        <w:jc w:val="both"/>
        <w:rPr>
          <w:rFonts w:ascii="Century Gothic" w:hAnsi="Century Gothic"/>
          <w:sz w:val="16"/>
          <w:szCs w:val="16"/>
        </w:rPr>
      </w:pPr>
      <w:r w:rsidRPr="00E05A06">
        <w:rPr>
          <w:rFonts w:ascii="Century Gothic" w:hAnsi="Century Gothic"/>
          <w:sz w:val="16"/>
          <w:szCs w:val="16"/>
        </w:rPr>
        <w:t>Exemples de mesures correctrices : versement d’une indemnité ; collaboration active avec les autorités chargées de l'enquête ; prise des mesures concrètes de nature technique et organisationnelle et en matière de personnel propres à prévenir une nouvelle infraction pénale ou une nouvelle faute ; …</w:t>
      </w:r>
    </w:p>
  </w:footnote>
  <w:footnote w:id="4">
    <w:p w14:paraId="1463B7F4" w14:textId="77777777" w:rsidR="00A45094" w:rsidRPr="00E05A06" w:rsidRDefault="00A45094" w:rsidP="00972CD4">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Cette vérification se fait dans les 20 jours suivant la date ultime de réception des offres (art. 62, § 2 de l’arrêté PASSATION).</w:t>
      </w:r>
    </w:p>
  </w:footnote>
  <w:footnote w:id="5">
    <w:p w14:paraId="5094C6C2" w14:textId="77777777" w:rsidR="00A45094" w:rsidRPr="00E05A06" w:rsidRDefault="00A45094" w:rsidP="00972CD4">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ONSS : l'attestation doit porter sur le dernier trimestre civil </w:t>
      </w:r>
      <w:r w:rsidRPr="00E05A06">
        <w:rPr>
          <w:rFonts w:ascii="Century Gothic" w:hAnsi="Century Gothic"/>
          <w:b/>
          <w:sz w:val="16"/>
          <w:szCs w:val="16"/>
        </w:rPr>
        <w:t>échu</w:t>
      </w:r>
      <w:r w:rsidRPr="00E05A06">
        <w:rPr>
          <w:rFonts w:ascii="Century Gothic" w:hAnsi="Century Gothic"/>
          <w:sz w:val="16"/>
          <w:szCs w:val="16"/>
        </w:rPr>
        <w:t xml:space="preserve"> avant la date limite de réception des offres (art. 62 de l’arrêté PASSATION).</w:t>
      </w:r>
    </w:p>
    <w:p w14:paraId="7699E660" w14:textId="77777777" w:rsidR="00A45094" w:rsidRPr="00E05A06" w:rsidRDefault="00A45094" w:rsidP="00972CD4">
      <w:pPr>
        <w:pStyle w:val="Notedebasdepage"/>
        <w:spacing w:after="0" w:line="240" w:lineRule="auto"/>
        <w:ind w:left="0" w:firstLine="0"/>
        <w:jc w:val="both"/>
        <w:rPr>
          <w:rFonts w:ascii="Century Gothic" w:hAnsi="Century Gothic"/>
          <w:sz w:val="16"/>
          <w:szCs w:val="16"/>
        </w:rPr>
      </w:pPr>
      <w:r w:rsidRPr="00E05A06">
        <w:rPr>
          <w:rFonts w:ascii="Century Gothic" w:hAnsi="Century Gothic"/>
          <w:sz w:val="16"/>
          <w:szCs w:val="16"/>
        </w:rPr>
        <w:t>FISC : l’attestation doit porter sur la dernière période fiscale échue.</w:t>
      </w:r>
    </w:p>
  </w:footnote>
  <w:footnote w:id="6">
    <w:p w14:paraId="6F8C0999" w14:textId="77777777" w:rsidR="007224F6" w:rsidRPr="00E05A06" w:rsidRDefault="007224F6" w:rsidP="007224F6">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L’extrait du casier judiciaire doit être récent puisque la loi dispose que les soumissionnaires ne peuvent pas être en situation d'exclusion obligatoire </w:t>
      </w:r>
      <w:r w:rsidRPr="00E05A06">
        <w:rPr>
          <w:rFonts w:ascii="Century Gothic" w:hAnsi="Century Gothic"/>
          <w:b/>
          <w:sz w:val="16"/>
          <w:szCs w:val="16"/>
        </w:rPr>
        <w:t>au lendemain de la date ultime de la remise des offres</w:t>
      </w:r>
      <w:r w:rsidRPr="00E05A06">
        <w:rPr>
          <w:rFonts w:ascii="Century Gothic" w:hAnsi="Century Gothic"/>
          <w:sz w:val="16"/>
          <w:szCs w:val="16"/>
        </w:rPr>
        <w:t xml:space="preserve"> (</w:t>
      </w:r>
      <w:proofErr w:type="spellStart"/>
      <w:r w:rsidRPr="00E05A06">
        <w:rPr>
          <w:rFonts w:ascii="Century Gothic" w:hAnsi="Century Gothic"/>
          <w:sz w:val="16"/>
          <w:szCs w:val="16"/>
        </w:rPr>
        <w:t>cfr</w:t>
      </w:r>
      <w:proofErr w:type="spellEnd"/>
      <w:r w:rsidRPr="00E05A06">
        <w:rPr>
          <w:rFonts w:ascii="Century Gothic" w:hAnsi="Century Gothic"/>
          <w:sz w:val="16"/>
          <w:szCs w:val="16"/>
        </w:rPr>
        <w:t xml:space="preserve">. Art. 67 § 2). Par ailleurs, les exclusions s'appliquent uniquement pour une période de </w:t>
      </w:r>
      <w:r w:rsidRPr="00E05A06">
        <w:rPr>
          <w:rFonts w:ascii="Century Gothic" w:hAnsi="Century Gothic"/>
          <w:b/>
          <w:sz w:val="16"/>
          <w:szCs w:val="16"/>
        </w:rPr>
        <w:t>cinq ans</w:t>
      </w:r>
      <w:r w:rsidRPr="00E05A06">
        <w:rPr>
          <w:rFonts w:ascii="Century Gothic" w:hAnsi="Century Gothic"/>
          <w:sz w:val="16"/>
          <w:szCs w:val="16"/>
        </w:rPr>
        <w:t xml:space="preserve"> à compter de la date du jugement ou de la fin de l’infraction pour les motifs d’exclusion obligatoires et pour une période de </w:t>
      </w:r>
      <w:r w:rsidRPr="00E05A06">
        <w:rPr>
          <w:rFonts w:ascii="Century Gothic" w:hAnsi="Century Gothic"/>
          <w:b/>
          <w:sz w:val="16"/>
          <w:szCs w:val="16"/>
        </w:rPr>
        <w:t>trois ans</w:t>
      </w:r>
      <w:r w:rsidRPr="00E05A06">
        <w:rPr>
          <w:rFonts w:ascii="Century Gothic" w:hAnsi="Century Gothic"/>
          <w:sz w:val="16"/>
          <w:szCs w:val="16"/>
        </w:rPr>
        <w:t xml:space="preserve"> à compter de la date de l'évènement concerné ou en cas d'infraction continue, à partir de la fin de l'infraction pour les motifs d’exclusion facultatifs.</w:t>
      </w:r>
    </w:p>
  </w:footnote>
  <w:footnote w:id="7">
    <w:p w14:paraId="6A591E40" w14:textId="77777777" w:rsidR="007224F6" w:rsidRPr="00E05A06" w:rsidRDefault="007224F6" w:rsidP="007224F6">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Cette demande doit respecter pleinement le principe d’égalité de traitement et de transparence et ne pas donner lieu à une modification des éléments essentiels de l’offre.</w:t>
      </w:r>
    </w:p>
  </w:footnote>
  <w:footnote w:id="8">
    <w:p w14:paraId="77EA7E33" w14:textId="77777777" w:rsidR="007224F6" w:rsidRPr="00E05A06" w:rsidRDefault="007224F6" w:rsidP="007224F6">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Le délai doit être approprié à la demande. Par exemple, 12 jours pour des documents classiques comme le casier judiciaire ou les statuts de la société.</w:t>
      </w:r>
    </w:p>
  </w:footnote>
  <w:footnote w:id="9">
    <w:p w14:paraId="0927F248" w14:textId="77777777" w:rsidR="00A45094" w:rsidRPr="00E05A06" w:rsidRDefault="00A45094" w:rsidP="00972CD4">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Tout soumissionnaire qui se trouve dans une situation d’exclusion peut fournir des preuves afin d'attester que les mesures qu'il a prises suffisent à démontrer sa fiabilité malgré l'existence d'un motif d'exclusion pertinent. Si ces preuves sont jugées suffisantes par le pouvoir adjudicateur, le soumissionnaire concerné n'est pas exclu de la procédure. Ces preuves doivent néanmoins avoir été fournies </w:t>
      </w:r>
      <w:r w:rsidRPr="00E05A06">
        <w:rPr>
          <w:rFonts w:ascii="Century Gothic" w:hAnsi="Century Gothic"/>
          <w:b/>
          <w:sz w:val="16"/>
          <w:szCs w:val="16"/>
        </w:rPr>
        <w:t>d’initiative</w:t>
      </w:r>
      <w:r w:rsidRPr="00E05A06">
        <w:rPr>
          <w:rFonts w:ascii="Century Gothic" w:hAnsi="Century Gothic"/>
          <w:sz w:val="16"/>
          <w:szCs w:val="16"/>
        </w:rPr>
        <w:t xml:space="preserve"> par le soumissionnaire. Le pouvoir adjudicateur n’a pas l’obligation de l’interroger à ce sujet.</w:t>
      </w:r>
    </w:p>
    <w:p w14:paraId="5C865BF1" w14:textId="77777777" w:rsidR="00A45094" w:rsidRPr="00E05A06" w:rsidRDefault="00A45094" w:rsidP="00972CD4">
      <w:pPr>
        <w:pStyle w:val="Notedebasdepage"/>
        <w:spacing w:after="0" w:line="240" w:lineRule="auto"/>
        <w:ind w:left="0" w:firstLine="0"/>
        <w:jc w:val="both"/>
        <w:rPr>
          <w:rFonts w:ascii="Century Gothic" w:hAnsi="Century Gothic"/>
          <w:sz w:val="16"/>
          <w:szCs w:val="16"/>
        </w:rPr>
      </w:pPr>
      <w:r w:rsidRPr="00E05A06">
        <w:rPr>
          <w:rFonts w:ascii="Century Gothic" w:hAnsi="Century Gothic"/>
          <w:sz w:val="16"/>
          <w:szCs w:val="16"/>
        </w:rPr>
        <w:t>Exemples de mesures correctrices : versement d’une indemnité ; collaboration active avec les autorités chargées de l'enquête ; prise des mesures concrètes de nature technique et organisationnelle et en matière de personnel propres à prévenir une nouvelle infraction pénale ou une nouvelle faute ; …</w:t>
      </w:r>
    </w:p>
  </w:footnote>
  <w:footnote w:id="10">
    <w:p w14:paraId="04E62650" w14:textId="77777777" w:rsidR="00A45094" w:rsidRPr="00AE6D61" w:rsidRDefault="00A45094" w:rsidP="00A55B40">
      <w:pPr>
        <w:pStyle w:val="Notedebasdepage"/>
        <w:spacing w:after="0" w:line="240" w:lineRule="auto"/>
        <w:ind w:left="0" w:firstLine="0"/>
        <w:rPr>
          <w:rFonts w:ascii="Century Gothic" w:hAnsi="Century Gothic"/>
          <w:sz w:val="16"/>
          <w:szCs w:val="16"/>
        </w:rPr>
      </w:pPr>
      <w:r>
        <w:rPr>
          <w:rStyle w:val="Appelnotedebasdep"/>
        </w:rPr>
        <w:footnoteRef/>
      </w:r>
      <w:r>
        <w:t xml:space="preserve"> </w:t>
      </w:r>
      <w:r w:rsidRPr="00AE6D61">
        <w:rPr>
          <w:rFonts w:ascii="Century Gothic" w:hAnsi="Century Gothic"/>
          <w:sz w:val="16"/>
          <w:szCs w:val="16"/>
        </w:rPr>
        <w:t>Excepté pour les soumissionnaires qui n’ont pas produit le DUME puisque ce manquement, bien qu’il concerne la sélection qualitative, est sanctionné par une irrégularité substantielle de l’offre.</w:t>
      </w:r>
    </w:p>
  </w:footnote>
  <w:footnote w:id="11">
    <w:p w14:paraId="0C588C07" w14:textId="6065DDF5" w:rsidR="00A45094" w:rsidRPr="00E05A06" w:rsidRDefault="00A45094" w:rsidP="00A55B40">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L’article 76 de l’arrêté PASSATION détermine une liste d’irrégularités qui sont « réputées » substantielles. </w:t>
      </w:r>
      <w:r w:rsidR="00C969BC">
        <w:rPr>
          <w:rFonts w:ascii="Century Gothic" w:hAnsi="Century Gothic"/>
          <w:sz w:val="16"/>
          <w:szCs w:val="16"/>
        </w:rPr>
        <w:t>Pour le</w:t>
      </w:r>
      <w:r w:rsidR="00F837D4">
        <w:rPr>
          <w:rFonts w:ascii="Century Gothic" w:hAnsi="Century Gothic"/>
          <w:sz w:val="16"/>
          <w:szCs w:val="16"/>
        </w:rPr>
        <w:t xml:space="preserve">s procédures négociées sans publications préalables, quand le montant estimé du marché est inférieur </w:t>
      </w:r>
      <w:r w:rsidR="00A473D8">
        <w:rPr>
          <w:rFonts w:ascii="Century Gothic" w:hAnsi="Century Gothic"/>
          <w:sz w:val="16"/>
          <w:szCs w:val="16"/>
        </w:rPr>
        <w:t>au seuil de la publicité</w:t>
      </w:r>
      <w:r w:rsidR="00B72F30">
        <w:rPr>
          <w:rFonts w:ascii="Century Gothic" w:hAnsi="Century Gothic"/>
          <w:sz w:val="16"/>
          <w:szCs w:val="16"/>
        </w:rPr>
        <w:t xml:space="preserve"> européenne</w:t>
      </w:r>
      <w:r w:rsidR="00A473D8">
        <w:rPr>
          <w:rFonts w:ascii="Century Gothic" w:hAnsi="Century Gothic"/>
          <w:sz w:val="16"/>
          <w:szCs w:val="16"/>
        </w:rPr>
        <w:t xml:space="preserve">, le pouvoir adjudicateur pourra décider s’il déclare l’offre irrégulière </w:t>
      </w:r>
      <w:r w:rsidR="00EB1611">
        <w:rPr>
          <w:rFonts w:ascii="Century Gothic" w:hAnsi="Century Gothic"/>
          <w:sz w:val="16"/>
          <w:szCs w:val="16"/>
        </w:rPr>
        <w:t>ou s’il laisse la possibilité au soumissionnaire la possibilité de se mettre en ordre. Il devra justifier son choix de l’une ou l’autre possibilité dans le rapport d’analyse des offres</w:t>
      </w:r>
      <w:r w:rsidR="007A1B24">
        <w:rPr>
          <w:rFonts w:ascii="Century Gothic" w:hAnsi="Century Gothic"/>
          <w:sz w:val="16"/>
          <w:szCs w:val="16"/>
        </w:rPr>
        <w:t>.</w:t>
      </w:r>
      <w:r w:rsidR="00EB1611">
        <w:rPr>
          <w:rFonts w:ascii="Century Gothic" w:hAnsi="Century Gothic"/>
          <w:sz w:val="16"/>
          <w:szCs w:val="16"/>
        </w:rPr>
        <w:t xml:space="preserve"> </w:t>
      </w:r>
    </w:p>
  </w:footnote>
  <w:footnote w:id="12">
    <w:p w14:paraId="3C00AE87" w14:textId="6BD98370" w:rsidR="00A45094" w:rsidRPr="00E05A06" w:rsidRDefault="00A45094" w:rsidP="00A55B40">
      <w:pPr>
        <w:pStyle w:val="Notedebasdepage"/>
        <w:spacing w:after="0" w:line="240" w:lineRule="auto"/>
        <w:ind w:left="0" w:firstLine="0"/>
        <w:jc w:val="both"/>
        <w:rPr>
          <w:rFonts w:ascii="Century Gothic" w:hAnsi="Century Gothic"/>
          <w:sz w:val="16"/>
          <w:szCs w:val="16"/>
        </w:rPr>
      </w:pPr>
      <w:r w:rsidRPr="00AE6D61">
        <w:rPr>
          <w:rFonts w:ascii="Century Gothic" w:hAnsi="Century Gothic"/>
          <w:sz w:val="16"/>
          <w:szCs w:val="16"/>
          <w:vertAlign w:val="superscript"/>
        </w:rPr>
        <w:footnoteRef/>
      </w:r>
      <w:r w:rsidRPr="00E05A06">
        <w:rPr>
          <w:rFonts w:ascii="Century Gothic" w:hAnsi="Century Gothic"/>
          <w:sz w:val="16"/>
          <w:szCs w:val="16"/>
        </w:rPr>
        <w:t xml:space="preserve"> </w:t>
      </w:r>
      <w:r w:rsidR="00A676C6">
        <w:rPr>
          <w:rFonts w:ascii="Century Gothic" w:hAnsi="Century Gothic"/>
          <w:sz w:val="16"/>
          <w:szCs w:val="16"/>
        </w:rPr>
        <w:t xml:space="preserve">Seulement si la signature a été imposée dans les documents du marché. </w:t>
      </w:r>
      <w:r w:rsidRPr="00E05A06">
        <w:rPr>
          <w:rFonts w:ascii="Century Gothic" w:hAnsi="Century Gothic"/>
          <w:sz w:val="16"/>
          <w:szCs w:val="16"/>
        </w:rPr>
        <w:t>L’auteur de projet n’a pas accès à cette information. Le pouvoir adjudicateur vérifiera lui-même si la personne signataire du rapport de dépôt détient les pouvoirs suffisants pour engager le soumissionnaire.</w:t>
      </w:r>
    </w:p>
  </w:footnote>
  <w:footnote w:id="13">
    <w:p w14:paraId="4CFD1A44" w14:textId="008F531C" w:rsidR="009C3AE0" w:rsidRDefault="009C3AE0">
      <w:pPr>
        <w:pStyle w:val="Notedebasdepage"/>
      </w:pPr>
      <w:r>
        <w:rPr>
          <w:rStyle w:val="Appelnotedebasdep"/>
        </w:rPr>
        <w:footnoteRef/>
      </w:r>
      <w:r>
        <w:t xml:space="preserve"> Obligatoire pour les marchés</w:t>
      </w:r>
      <w:r w:rsidR="00093011">
        <w:t xml:space="preserve"> dont le montant estimé est égal </w:t>
      </w:r>
      <w:r w:rsidR="0002110C">
        <w:t>ou supérieur à 30</w:t>
      </w:r>
      <w:r>
        <w:t xml:space="preserve">.000€, </w:t>
      </w:r>
      <w:r w:rsidR="0002110C">
        <w:t xml:space="preserve">et seulement si prévu dans </w:t>
      </w:r>
      <w:r w:rsidR="00E61165">
        <w:t>les</w:t>
      </w:r>
      <w:r w:rsidR="0002110C">
        <w:t xml:space="preserve"> do</w:t>
      </w:r>
      <w:r w:rsidR="00093011">
        <w:t>cuments du marché pour les marchés dont le montant estimé est inférieur à 30.000€</w:t>
      </w:r>
    </w:p>
  </w:footnote>
  <w:footnote w:id="14">
    <w:p w14:paraId="01343D8D" w14:textId="77777777" w:rsidR="00A45094" w:rsidRPr="00E05A06" w:rsidRDefault="00A45094" w:rsidP="00A55B40">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Cela doit être indiqué sans équivoque dans les documents du marché (exemples : « </w:t>
      </w:r>
      <w:r w:rsidRPr="00E05A06">
        <w:rPr>
          <w:rFonts w:ascii="Century Gothic" w:hAnsi="Century Gothic"/>
          <w:i/>
          <w:sz w:val="16"/>
          <w:szCs w:val="16"/>
        </w:rPr>
        <w:t>sous peine de nullité</w:t>
      </w:r>
      <w:r w:rsidRPr="00E05A06">
        <w:rPr>
          <w:rFonts w:ascii="Century Gothic" w:hAnsi="Century Gothic"/>
          <w:sz w:val="16"/>
          <w:szCs w:val="16"/>
        </w:rPr>
        <w:t xml:space="preserve"> », </w:t>
      </w:r>
      <w:r w:rsidRPr="00E05A06">
        <w:rPr>
          <w:rFonts w:ascii="Century Gothic" w:hAnsi="Century Gothic"/>
          <w:i/>
          <w:sz w:val="16"/>
          <w:szCs w:val="16"/>
        </w:rPr>
        <w:t>« sous peine de rejet de l’offre</w:t>
      </w:r>
      <w:r w:rsidRPr="00E05A06">
        <w:rPr>
          <w:rFonts w:ascii="Century Gothic" w:hAnsi="Century Gothic"/>
          <w:sz w:val="16"/>
          <w:szCs w:val="16"/>
        </w:rPr>
        <w:t> », …). D’autre part, en présence d’une telle formulation, le pouvoir adjudicateur est obligé de respecter ce qu’il a prévu (</w:t>
      </w:r>
      <w:proofErr w:type="spellStart"/>
      <w:r w:rsidRPr="00E05A06">
        <w:rPr>
          <w:rFonts w:ascii="Century Gothic" w:hAnsi="Century Gothic"/>
          <w:sz w:val="16"/>
          <w:szCs w:val="16"/>
        </w:rPr>
        <w:t>cfr</w:t>
      </w:r>
      <w:proofErr w:type="spellEnd"/>
      <w:r w:rsidRPr="00E05A06">
        <w:rPr>
          <w:rFonts w:ascii="Century Gothic" w:hAnsi="Century Gothic"/>
          <w:sz w:val="16"/>
          <w:szCs w:val="16"/>
        </w:rPr>
        <w:t xml:space="preserve">. L’adage latin : </w:t>
      </w:r>
      <w:proofErr w:type="spellStart"/>
      <w:r w:rsidRPr="00E05A06">
        <w:rPr>
          <w:rFonts w:ascii="Century Gothic" w:hAnsi="Century Gothic"/>
          <w:i/>
          <w:sz w:val="16"/>
          <w:szCs w:val="16"/>
        </w:rPr>
        <w:t>Patere</w:t>
      </w:r>
      <w:proofErr w:type="spellEnd"/>
      <w:r w:rsidRPr="00E05A06">
        <w:rPr>
          <w:rFonts w:ascii="Century Gothic" w:hAnsi="Century Gothic"/>
          <w:i/>
          <w:sz w:val="16"/>
          <w:szCs w:val="16"/>
        </w:rPr>
        <w:t xml:space="preserve"> legem </w:t>
      </w:r>
      <w:proofErr w:type="spellStart"/>
      <w:r w:rsidRPr="00E05A06">
        <w:rPr>
          <w:rFonts w:ascii="Century Gothic" w:hAnsi="Century Gothic"/>
          <w:i/>
          <w:sz w:val="16"/>
          <w:szCs w:val="16"/>
        </w:rPr>
        <w:t>quam</w:t>
      </w:r>
      <w:proofErr w:type="spellEnd"/>
      <w:r w:rsidRPr="00E05A06">
        <w:rPr>
          <w:rFonts w:ascii="Century Gothic" w:hAnsi="Century Gothic"/>
          <w:i/>
          <w:sz w:val="16"/>
          <w:szCs w:val="16"/>
        </w:rPr>
        <w:t xml:space="preserve"> </w:t>
      </w:r>
      <w:proofErr w:type="spellStart"/>
      <w:r w:rsidRPr="00E05A06">
        <w:rPr>
          <w:rFonts w:ascii="Century Gothic" w:hAnsi="Century Gothic"/>
          <w:i/>
          <w:sz w:val="16"/>
          <w:szCs w:val="16"/>
        </w:rPr>
        <w:t>ipse</w:t>
      </w:r>
      <w:proofErr w:type="spellEnd"/>
      <w:r w:rsidRPr="00E05A06">
        <w:rPr>
          <w:rFonts w:ascii="Century Gothic" w:hAnsi="Century Gothic"/>
          <w:i/>
          <w:sz w:val="16"/>
          <w:szCs w:val="16"/>
        </w:rPr>
        <w:t xml:space="preserve"> </w:t>
      </w:r>
      <w:proofErr w:type="spellStart"/>
      <w:r w:rsidRPr="00E05A06">
        <w:rPr>
          <w:rFonts w:ascii="Century Gothic" w:hAnsi="Century Gothic"/>
          <w:i/>
          <w:sz w:val="16"/>
          <w:szCs w:val="16"/>
        </w:rPr>
        <w:t>fecisti</w:t>
      </w:r>
      <w:proofErr w:type="spellEnd"/>
      <w:r w:rsidRPr="00E05A06">
        <w:rPr>
          <w:rFonts w:ascii="Century Gothic" w:hAnsi="Century Gothic"/>
          <w:sz w:val="16"/>
          <w:szCs w:val="16"/>
        </w:rPr>
        <w:t>).</w:t>
      </w:r>
    </w:p>
  </w:footnote>
  <w:footnote w:id="15">
    <w:p w14:paraId="4C29E8CB" w14:textId="77777777" w:rsidR="00A45094" w:rsidRPr="00E05A06" w:rsidRDefault="00A45094" w:rsidP="00A55B40">
      <w:pPr>
        <w:pStyle w:val="Notedebasdepage"/>
        <w:spacing w:after="0" w:line="240" w:lineRule="auto"/>
        <w:ind w:left="0" w:firstLine="0"/>
        <w:jc w:val="both"/>
        <w:rPr>
          <w:rFonts w:ascii="Century Gothic" w:hAnsi="Century Gothic"/>
          <w:b/>
          <w:sz w:val="16"/>
          <w:szCs w:val="16"/>
          <w:u w:val="single"/>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À la différence des irrégularités « réputées » substantielles listées supra, les autres irrégularités seront substantielles et entraîneront la nullité de l’offre </w:t>
      </w:r>
      <w:r w:rsidRPr="00E05A06">
        <w:rPr>
          <w:rFonts w:ascii="Century Gothic" w:hAnsi="Century Gothic"/>
          <w:b/>
          <w:sz w:val="16"/>
          <w:szCs w:val="16"/>
          <w:u w:val="single"/>
        </w:rPr>
        <w:t>si et seulement si, seules ou de manière cumulées ou combinées, elles sont de nature à :</w:t>
      </w:r>
    </w:p>
    <w:p w14:paraId="7ED491C7" w14:textId="77777777" w:rsidR="00A45094" w:rsidRPr="00E05A06" w:rsidRDefault="00A45094" w:rsidP="00A55B40">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 xml:space="preserve">Donner un avantage discriminatoire au soumissionnaire, </w:t>
      </w:r>
    </w:p>
    <w:p w14:paraId="3BE98963" w14:textId="77777777" w:rsidR="00A45094" w:rsidRPr="00E05A06" w:rsidRDefault="00A45094" w:rsidP="00A55B40">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Entraîner une distorsion de la concurrence,</w:t>
      </w:r>
    </w:p>
    <w:p w14:paraId="09486BD1" w14:textId="77777777" w:rsidR="00A45094" w:rsidRPr="00E05A06" w:rsidRDefault="00A45094" w:rsidP="00A55B40">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Empêcher l’évaluation de l’offre du soumissionnaire,</w:t>
      </w:r>
    </w:p>
    <w:p w14:paraId="3A5CE407" w14:textId="77777777" w:rsidR="00A45094" w:rsidRPr="00E05A06" w:rsidRDefault="00A45094" w:rsidP="00A55B40">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Empêcher la comparaison de l’offre du soumissionnaire aux autres offres,</w:t>
      </w:r>
    </w:p>
    <w:p w14:paraId="18A4B5BD" w14:textId="77777777" w:rsidR="00A45094" w:rsidRPr="00E05A06" w:rsidRDefault="00A45094" w:rsidP="00A55B40">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Rendre inexistant, incomplet ou incertain l’engagement du soumissionnaire à exécuter le marché dans les conditions prévues.</w:t>
      </w:r>
    </w:p>
  </w:footnote>
  <w:footnote w:id="16">
    <w:p w14:paraId="13FBB2EE" w14:textId="77777777" w:rsidR="00C140CC" w:rsidRPr="00AE6D61" w:rsidRDefault="00C140CC" w:rsidP="00C140CC">
      <w:pPr>
        <w:pStyle w:val="Notedebasdepage"/>
        <w:spacing w:after="0" w:line="240" w:lineRule="auto"/>
        <w:ind w:left="0" w:firstLine="0"/>
        <w:rPr>
          <w:rFonts w:ascii="Century Gothic" w:hAnsi="Century Gothic"/>
          <w:sz w:val="16"/>
          <w:szCs w:val="16"/>
        </w:rPr>
      </w:pPr>
      <w:r>
        <w:rPr>
          <w:rStyle w:val="Appelnotedebasdep"/>
        </w:rPr>
        <w:footnoteRef/>
      </w:r>
      <w:r>
        <w:t xml:space="preserve"> </w:t>
      </w:r>
      <w:r w:rsidRPr="00AE6D61">
        <w:rPr>
          <w:rFonts w:ascii="Century Gothic" w:hAnsi="Century Gothic"/>
          <w:sz w:val="16"/>
          <w:szCs w:val="16"/>
        </w:rPr>
        <w:t>Excepté pour les soumissionnaires qui n’ont pas produit le DUME puisque ce manquement, bien qu’il concerne la sélection qualitative, est sanctionné par une irrégularité substantielle de l’offre.</w:t>
      </w:r>
    </w:p>
  </w:footnote>
  <w:footnote w:id="17">
    <w:p w14:paraId="3A0C04CA" w14:textId="160B04DE" w:rsidR="00C140CC" w:rsidRPr="00E05A06" w:rsidRDefault="00C140CC" w:rsidP="00C140CC">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L’article 76 de l’arrêté PASSATION détermine une liste d’irrégularités qui sont « réputées » substantielles. </w:t>
      </w:r>
      <w:r w:rsidR="007A1B24">
        <w:rPr>
          <w:rFonts w:ascii="Century Gothic" w:hAnsi="Century Gothic"/>
          <w:sz w:val="16"/>
          <w:szCs w:val="16"/>
        </w:rPr>
        <w:t>Pour les procédures négociées sans publications préalables, quand le montant estimé du marché est inférieur au seuil de la publicité</w:t>
      </w:r>
      <w:r w:rsidR="00F357DB">
        <w:rPr>
          <w:rFonts w:ascii="Century Gothic" w:hAnsi="Century Gothic"/>
          <w:sz w:val="16"/>
          <w:szCs w:val="16"/>
        </w:rPr>
        <w:t xml:space="preserve"> européenne</w:t>
      </w:r>
      <w:r w:rsidR="007A1B24">
        <w:rPr>
          <w:rFonts w:ascii="Century Gothic" w:hAnsi="Century Gothic"/>
          <w:sz w:val="16"/>
          <w:szCs w:val="16"/>
        </w:rPr>
        <w:t>, le pouvoir adjudicateur pourra décider s’il déclare l’offre irrégulière ou s’il laisse la possibilité au soumissionnaire la possibilité de se mettre en ordre. Il devra justifier son choix de l’une ou l’autre possibilité dans le rapport d’analyse des offres.</w:t>
      </w:r>
    </w:p>
  </w:footnote>
  <w:footnote w:id="18">
    <w:p w14:paraId="7A20994A" w14:textId="77777777" w:rsidR="00C140CC" w:rsidRPr="00E05A06" w:rsidRDefault="00C140CC" w:rsidP="00C140CC">
      <w:pPr>
        <w:pStyle w:val="Notedebasdepage"/>
        <w:spacing w:after="0" w:line="240" w:lineRule="auto"/>
        <w:ind w:left="0" w:firstLine="0"/>
        <w:jc w:val="both"/>
        <w:rPr>
          <w:rFonts w:ascii="Century Gothic" w:hAnsi="Century Gothic"/>
          <w:sz w:val="16"/>
          <w:szCs w:val="16"/>
        </w:rPr>
      </w:pPr>
      <w:r w:rsidRPr="00AE6D61">
        <w:rPr>
          <w:rFonts w:ascii="Century Gothic" w:hAnsi="Century Gothic"/>
          <w:sz w:val="16"/>
          <w:szCs w:val="16"/>
          <w:vertAlign w:val="superscript"/>
        </w:rPr>
        <w:footnoteRef/>
      </w:r>
      <w:r w:rsidRPr="00E05A06">
        <w:rPr>
          <w:rFonts w:ascii="Century Gothic" w:hAnsi="Century Gothic"/>
          <w:sz w:val="16"/>
          <w:szCs w:val="16"/>
        </w:rPr>
        <w:t xml:space="preserve"> </w:t>
      </w:r>
      <w:r>
        <w:rPr>
          <w:rFonts w:ascii="Century Gothic" w:hAnsi="Century Gothic"/>
          <w:sz w:val="16"/>
          <w:szCs w:val="16"/>
        </w:rPr>
        <w:t xml:space="preserve">Seulement si la signature a été imposée dans les documents du marché. </w:t>
      </w:r>
      <w:r w:rsidRPr="00E05A06">
        <w:rPr>
          <w:rFonts w:ascii="Century Gothic" w:hAnsi="Century Gothic"/>
          <w:sz w:val="16"/>
          <w:szCs w:val="16"/>
        </w:rPr>
        <w:t>L’auteur de projet n’a pas accès à cette information. Le pouvoir adjudicateur vérifiera lui-même si la personne signataire du rapport de dépôt détient les pouvoirs suffisants pour engager le soumissionnaire.</w:t>
      </w:r>
    </w:p>
  </w:footnote>
  <w:footnote w:id="19">
    <w:p w14:paraId="4FA598E7" w14:textId="43A7CA21" w:rsidR="00C140CC" w:rsidRPr="00E21BD8" w:rsidRDefault="00C140CC" w:rsidP="00E21BD8">
      <w:pPr>
        <w:pStyle w:val="Notedebasdepage"/>
        <w:spacing w:after="0" w:line="240" w:lineRule="auto"/>
        <w:ind w:left="0" w:firstLine="0"/>
        <w:jc w:val="both"/>
        <w:rPr>
          <w:rFonts w:ascii="Century Gothic" w:hAnsi="Century Gothic"/>
          <w:sz w:val="16"/>
          <w:szCs w:val="16"/>
        </w:rPr>
      </w:pPr>
      <w:r w:rsidRPr="00E21BD8">
        <w:rPr>
          <w:rFonts w:ascii="Century Gothic" w:hAnsi="Century Gothic"/>
          <w:sz w:val="16"/>
          <w:szCs w:val="16"/>
        </w:rPr>
        <w:footnoteRef/>
      </w:r>
      <w:r w:rsidRPr="00E21BD8">
        <w:rPr>
          <w:rFonts w:ascii="Century Gothic" w:hAnsi="Century Gothic"/>
          <w:sz w:val="16"/>
          <w:szCs w:val="16"/>
        </w:rPr>
        <w:t xml:space="preserve"> Obligatoire pour les marchés dont le montant estimé est égal ou supérieur à 30.000€, et seulement si prévu dans le</w:t>
      </w:r>
      <w:r w:rsidR="00E96F79" w:rsidRPr="00E21BD8">
        <w:rPr>
          <w:rFonts w:ascii="Century Gothic" w:hAnsi="Century Gothic"/>
          <w:sz w:val="16"/>
          <w:szCs w:val="16"/>
        </w:rPr>
        <w:t xml:space="preserve">s </w:t>
      </w:r>
      <w:r w:rsidRPr="00E21BD8">
        <w:rPr>
          <w:rFonts w:ascii="Century Gothic" w:hAnsi="Century Gothic"/>
          <w:sz w:val="16"/>
          <w:szCs w:val="16"/>
        </w:rPr>
        <w:t>documents du marché pour les marchés dont le montant estimé est inférieur à 30.000€</w:t>
      </w:r>
    </w:p>
  </w:footnote>
  <w:footnote w:id="20">
    <w:p w14:paraId="1EE7BAD9" w14:textId="77777777" w:rsidR="00C140CC" w:rsidRPr="00E05A06" w:rsidRDefault="00C140CC" w:rsidP="00C140CC">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Cela doit être indiqué sans équivoque dans les documents du marché (exemples : « </w:t>
      </w:r>
      <w:r w:rsidRPr="00E05A06">
        <w:rPr>
          <w:rFonts w:ascii="Century Gothic" w:hAnsi="Century Gothic"/>
          <w:i/>
          <w:sz w:val="16"/>
          <w:szCs w:val="16"/>
        </w:rPr>
        <w:t>sous peine de nullité</w:t>
      </w:r>
      <w:r w:rsidRPr="00E05A06">
        <w:rPr>
          <w:rFonts w:ascii="Century Gothic" w:hAnsi="Century Gothic"/>
          <w:sz w:val="16"/>
          <w:szCs w:val="16"/>
        </w:rPr>
        <w:t xml:space="preserve"> », </w:t>
      </w:r>
      <w:r w:rsidRPr="00E05A06">
        <w:rPr>
          <w:rFonts w:ascii="Century Gothic" w:hAnsi="Century Gothic"/>
          <w:i/>
          <w:sz w:val="16"/>
          <w:szCs w:val="16"/>
        </w:rPr>
        <w:t>« sous peine de rejet de l’offre</w:t>
      </w:r>
      <w:r w:rsidRPr="00E05A06">
        <w:rPr>
          <w:rFonts w:ascii="Century Gothic" w:hAnsi="Century Gothic"/>
          <w:sz w:val="16"/>
          <w:szCs w:val="16"/>
        </w:rPr>
        <w:t> », …). D’autre part, en présence d’une telle formulation, le pouvoir adjudicateur est obligé de respecter ce qu’il a prévu (</w:t>
      </w:r>
      <w:proofErr w:type="spellStart"/>
      <w:r w:rsidRPr="00E05A06">
        <w:rPr>
          <w:rFonts w:ascii="Century Gothic" w:hAnsi="Century Gothic"/>
          <w:sz w:val="16"/>
          <w:szCs w:val="16"/>
        </w:rPr>
        <w:t>cfr</w:t>
      </w:r>
      <w:proofErr w:type="spellEnd"/>
      <w:r w:rsidRPr="00E05A06">
        <w:rPr>
          <w:rFonts w:ascii="Century Gothic" w:hAnsi="Century Gothic"/>
          <w:sz w:val="16"/>
          <w:szCs w:val="16"/>
        </w:rPr>
        <w:t xml:space="preserve">. L’adage latin : </w:t>
      </w:r>
      <w:proofErr w:type="spellStart"/>
      <w:r w:rsidRPr="00E05A06">
        <w:rPr>
          <w:rFonts w:ascii="Century Gothic" w:hAnsi="Century Gothic"/>
          <w:i/>
          <w:sz w:val="16"/>
          <w:szCs w:val="16"/>
        </w:rPr>
        <w:t>Patere</w:t>
      </w:r>
      <w:proofErr w:type="spellEnd"/>
      <w:r w:rsidRPr="00E05A06">
        <w:rPr>
          <w:rFonts w:ascii="Century Gothic" w:hAnsi="Century Gothic"/>
          <w:i/>
          <w:sz w:val="16"/>
          <w:szCs w:val="16"/>
        </w:rPr>
        <w:t xml:space="preserve"> legem </w:t>
      </w:r>
      <w:proofErr w:type="spellStart"/>
      <w:r w:rsidRPr="00E05A06">
        <w:rPr>
          <w:rFonts w:ascii="Century Gothic" w:hAnsi="Century Gothic"/>
          <w:i/>
          <w:sz w:val="16"/>
          <w:szCs w:val="16"/>
        </w:rPr>
        <w:t>quam</w:t>
      </w:r>
      <w:proofErr w:type="spellEnd"/>
      <w:r w:rsidRPr="00E05A06">
        <w:rPr>
          <w:rFonts w:ascii="Century Gothic" w:hAnsi="Century Gothic"/>
          <w:i/>
          <w:sz w:val="16"/>
          <w:szCs w:val="16"/>
        </w:rPr>
        <w:t xml:space="preserve"> </w:t>
      </w:r>
      <w:proofErr w:type="spellStart"/>
      <w:r w:rsidRPr="00E05A06">
        <w:rPr>
          <w:rFonts w:ascii="Century Gothic" w:hAnsi="Century Gothic"/>
          <w:i/>
          <w:sz w:val="16"/>
          <w:szCs w:val="16"/>
        </w:rPr>
        <w:t>ipse</w:t>
      </w:r>
      <w:proofErr w:type="spellEnd"/>
      <w:r w:rsidRPr="00E05A06">
        <w:rPr>
          <w:rFonts w:ascii="Century Gothic" w:hAnsi="Century Gothic"/>
          <w:i/>
          <w:sz w:val="16"/>
          <w:szCs w:val="16"/>
        </w:rPr>
        <w:t xml:space="preserve"> </w:t>
      </w:r>
      <w:proofErr w:type="spellStart"/>
      <w:r w:rsidRPr="00E05A06">
        <w:rPr>
          <w:rFonts w:ascii="Century Gothic" w:hAnsi="Century Gothic"/>
          <w:i/>
          <w:sz w:val="16"/>
          <w:szCs w:val="16"/>
        </w:rPr>
        <w:t>fecisti</w:t>
      </w:r>
      <w:proofErr w:type="spellEnd"/>
      <w:r w:rsidRPr="00E05A06">
        <w:rPr>
          <w:rFonts w:ascii="Century Gothic" w:hAnsi="Century Gothic"/>
          <w:sz w:val="16"/>
          <w:szCs w:val="16"/>
        </w:rPr>
        <w:t>).</w:t>
      </w:r>
    </w:p>
  </w:footnote>
  <w:footnote w:id="21">
    <w:p w14:paraId="3AF7E402" w14:textId="77777777" w:rsidR="00C140CC" w:rsidRPr="00E05A06" w:rsidRDefault="00C140CC" w:rsidP="00C140CC">
      <w:pPr>
        <w:pStyle w:val="Notedebasdepage"/>
        <w:spacing w:after="0" w:line="240" w:lineRule="auto"/>
        <w:ind w:left="0" w:firstLine="0"/>
        <w:jc w:val="both"/>
        <w:rPr>
          <w:rFonts w:ascii="Century Gothic" w:hAnsi="Century Gothic"/>
          <w:b/>
          <w:sz w:val="16"/>
          <w:szCs w:val="16"/>
          <w:u w:val="single"/>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À la différence des irrégularités « réputées » substantielles listées supra, les autres irrégularités seront substantielles et entraîneront la nullité de l’offre </w:t>
      </w:r>
      <w:r w:rsidRPr="00E05A06">
        <w:rPr>
          <w:rFonts w:ascii="Century Gothic" w:hAnsi="Century Gothic"/>
          <w:b/>
          <w:sz w:val="16"/>
          <w:szCs w:val="16"/>
          <w:u w:val="single"/>
        </w:rPr>
        <w:t>si et seulement si, seules ou de manière cumulées ou combinées, elles sont de nature à :</w:t>
      </w:r>
    </w:p>
    <w:p w14:paraId="52F2FE03" w14:textId="77777777" w:rsidR="00C140CC" w:rsidRPr="00E05A06" w:rsidRDefault="00C140CC" w:rsidP="00C140CC">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 xml:space="preserve">Donner un avantage discriminatoire au soumissionnaire, </w:t>
      </w:r>
    </w:p>
    <w:p w14:paraId="4F079866" w14:textId="77777777" w:rsidR="00C140CC" w:rsidRPr="00E05A06" w:rsidRDefault="00C140CC" w:rsidP="00C140CC">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Entraîner une distorsion de la concurrence,</w:t>
      </w:r>
    </w:p>
    <w:p w14:paraId="716E5CB0" w14:textId="77777777" w:rsidR="00C140CC" w:rsidRPr="00E05A06" w:rsidRDefault="00C140CC" w:rsidP="00C140CC">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Empêcher l’évaluation de l’offre du soumissionnaire,</w:t>
      </w:r>
    </w:p>
    <w:p w14:paraId="31E6D1C3" w14:textId="77777777" w:rsidR="00C140CC" w:rsidRPr="00E05A06" w:rsidRDefault="00C140CC" w:rsidP="00C140CC">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Empêcher la comparaison de l’offre du soumissionnaire aux autres offres,</w:t>
      </w:r>
    </w:p>
    <w:p w14:paraId="7F09E932" w14:textId="77777777" w:rsidR="00C140CC" w:rsidRPr="00E05A06" w:rsidRDefault="00C140CC" w:rsidP="00C140CC">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Rendre inexistant, incomplet ou incertain l’engagement du soumissionnaire à exécuter le marché dans les conditions prévues.</w:t>
      </w:r>
    </w:p>
  </w:footnote>
  <w:footnote w:id="22">
    <w:p w14:paraId="4227C211" w14:textId="77777777" w:rsidR="00032E0B" w:rsidRPr="00E05A06" w:rsidRDefault="00032E0B" w:rsidP="00032E0B">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L’extrait du casier judiciaire doit être récent puisque la loi dispose que les soumissionnaires ne peuvent pas être en situation d'exclusion obligatoire </w:t>
      </w:r>
      <w:r w:rsidRPr="00E05A06">
        <w:rPr>
          <w:rFonts w:ascii="Century Gothic" w:hAnsi="Century Gothic"/>
          <w:b/>
          <w:sz w:val="16"/>
          <w:szCs w:val="16"/>
        </w:rPr>
        <w:t>au lendemain de la date ultime de la remise des offres</w:t>
      </w:r>
      <w:r w:rsidRPr="00E05A06">
        <w:rPr>
          <w:rFonts w:ascii="Century Gothic" w:hAnsi="Century Gothic"/>
          <w:sz w:val="16"/>
          <w:szCs w:val="16"/>
        </w:rPr>
        <w:t xml:space="preserve"> (</w:t>
      </w:r>
      <w:proofErr w:type="spellStart"/>
      <w:r w:rsidRPr="00E05A06">
        <w:rPr>
          <w:rFonts w:ascii="Century Gothic" w:hAnsi="Century Gothic"/>
          <w:sz w:val="16"/>
          <w:szCs w:val="16"/>
        </w:rPr>
        <w:t>cfr</w:t>
      </w:r>
      <w:proofErr w:type="spellEnd"/>
      <w:r w:rsidRPr="00E05A06">
        <w:rPr>
          <w:rFonts w:ascii="Century Gothic" w:hAnsi="Century Gothic"/>
          <w:sz w:val="16"/>
          <w:szCs w:val="16"/>
        </w:rPr>
        <w:t xml:space="preserve">. Art. 67 § 2). Par ailleurs, les exclusions s'appliquent uniquement pour une période de </w:t>
      </w:r>
      <w:r w:rsidRPr="00E05A06">
        <w:rPr>
          <w:rFonts w:ascii="Century Gothic" w:hAnsi="Century Gothic"/>
          <w:b/>
          <w:sz w:val="16"/>
          <w:szCs w:val="16"/>
        </w:rPr>
        <w:t>cinq ans</w:t>
      </w:r>
      <w:r w:rsidRPr="00E05A06">
        <w:rPr>
          <w:rFonts w:ascii="Century Gothic" w:hAnsi="Century Gothic"/>
          <w:sz w:val="16"/>
          <w:szCs w:val="16"/>
        </w:rPr>
        <w:t xml:space="preserve"> à compter de la date du jugement ou de la fin de l’infraction pour les motifs d’exclusion obligatoires et pour une période de </w:t>
      </w:r>
      <w:r w:rsidRPr="00E05A06">
        <w:rPr>
          <w:rFonts w:ascii="Century Gothic" w:hAnsi="Century Gothic"/>
          <w:b/>
          <w:sz w:val="16"/>
          <w:szCs w:val="16"/>
        </w:rPr>
        <w:t>trois ans</w:t>
      </w:r>
      <w:r w:rsidRPr="00E05A06">
        <w:rPr>
          <w:rFonts w:ascii="Century Gothic" w:hAnsi="Century Gothic"/>
          <w:sz w:val="16"/>
          <w:szCs w:val="16"/>
        </w:rPr>
        <w:t xml:space="preserve"> à compter de la date de l'évènement concerné ou en cas d'infraction continue, à partir de la fin de l'infraction pour les motifs d’exclusion facultatifs.</w:t>
      </w:r>
    </w:p>
  </w:footnote>
  <w:footnote w:id="23">
    <w:p w14:paraId="0A4CDFCB" w14:textId="77777777" w:rsidR="00032E0B" w:rsidRPr="00E05A06" w:rsidRDefault="00032E0B" w:rsidP="00032E0B">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Cette demande doit respecter pleinement le principe d’égalité de traitement et de transparence et ne pas donner lieu à une modification des éléments essentiels de l’offre.</w:t>
      </w:r>
    </w:p>
  </w:footnote>
  <w:footnote w:id="24">
    <w:p w14:paraId="42322B83" w14:textId="77777777" w:rsidR="00032E0B" w:rsidRPr="00E05A06" w:rsidRDefault="00032E0B" w:rsidP="00032E0B">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Le délai doit être approprié à la demande. Par exemple, 12 jours pour des documents classiques comme le casier judiciaire ou les statuts de la société.</w:t>
      </w:r>
    </w:p>
  </w:footnote>
  <w:footnote w:id="25">
    <w:p w14:paraId="19BC2658" w14:textId="77777777" w:rsidR="00032E0B" w:rsidRPr="00E05A06" w:rsidRDefault="00032E0B" w:rsidP="00032E0B">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Tout soumissionnaire qui se trouve dans une situation d’exclusion peut fournir des preuves afin d'attester que les mesures qu'il a prises suffisent à démontrer sa fiabilité malgré l'existence d'un motif d'exclusion pertinent. Si ces preuves sont jugées suffisantes par le pouvoir adjudicateur, le soumissionnaire concerné n'est pas exclu de la procédure. Ces preuves doivent néanmoins avoir été fournies </w:t>
      </w:r>
      <w:r w:rsidRPr="00E05A06">
        <w:rPr>
          <w:rFonts w:ascii="Century Gothic" w:hAnsi="Century Gothic"/>
          <w:b/>
          <w:sz w:val="16"/>
          <w:szCs w:val="16"/>
        </w:rPr>
        <w:t>d’initiative</w:t>
      </w:r>
      <w:r w:rsidRPr="00E05A06">
        <w:rPr>
          <w:rFonts w:ascii="Century Gothic" w:hAnsi="Century Gothic"/>
          <w:sz w:val="16"/>
          <w:szCs w:val="16"/>
        </w:rPr>
        <w:t xml:space="preserve"> par le soumissionnaire. Le pouvoir adjudicateur n’a pas l’obligation de l’interroger à ce sujet.</w:t>
      </w:r>
    </w:p>
    <w:p w14:paraId="6217CB11" w14:textId="77777777" w:rsidR="00032E0B" w:rsidRPr="00E05A06" w:rsidRDefault="00032E0B" w:rsidP="00032E0B">
      <w:pPr>
        <w:pStyle w:val="Notedebasdepage"/>
        <w:spacing w:after="0" w:line="240" w:lineRule="auto"/>
        <w:ind w:left="0" w:firstLine="0"/>
        <w:jc w:val="both"/>
        <w:rPr>
          <w:rFonts w:ascii="Century Gothic" w:hAnsi="Century Gothic"/>
          <w:sz w:val="16"/>
          <w:szCs w:val="16"/>
        </w:rPr>
      </w:pPr>
      <w:r w:rsidRPr="00E05A06">
        <w:rPr>
          <w:rFonts w:ascii="Century Gothic" w:hAnsi="Century Gothic"/>
          <w:sz w:val="16"/>
          <w:szCs w:val="16"/>
        </w:rPr>
        <w:t>Exemples de mesures correctrices : versement d’une indemnité ; collaboration active avec les autorités chargées de l'enquête ; prise des mesures concrètes de nature technique et organisationnelle et en matière de personnel propres à prévenir une nouvelle infraction pénale ou une nouvelle faute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562F" w14:textId="4A8F5353" w:rsidR="00A45094" w:rsidRPr="00E24719" w:rsidRDefault="00A45094">
    <w:pPr>
      <w:pStyle w:val="En-tte"/>
    </w:pPr>
    <w:r>
      <w:rPr>
        <w:noProof/>
        <w:lang w:eastAsia="fr-BE"/>
      </w:rPr>
      <w:drawing>
        <wp:inline distT="0" distB="0" distL="0" distR="0" wp14:anchorId="70E29CB9" wp14:editId="40A34C15">
          <wp:extent cx="1504950" cy="877888"/>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LRB 22122016.png"/>
                  <pic:cNvPicPr/>
                </pic:nvPicPr>
                <pic:blipFill>
                  <a:blip r:embed="rId1">
                    <a:extLst>
                      <a:ext uri="{28A0092B-C50C-407E-A947-70E740481C1C}">
                        <a14:useLocalDpi xmlns:a14="http://schemas.microsoft.com/office/drawing/2010/main" val="0"/>
                      </a:ext>
                    </a:extLst>
                  </a:blip>
                  <a:stretch>
                    <a:fillRect/>
                  </a:stretch>
                </pic:blipFill>
                <pic:spPr>
                  <a:xfrm>
                    <a:off x="0" y="0"/>
                    <a:ext cx="1515856" cy="884250"/>
                  </a:xfrm>
                  <a:prstGeom prst="rect">
                    <a:avLst/>
                  </a:prstGeom>
                </pic:spPr>
              </pic:pic>
            </a:graphicData>
          </a:graphic>
        </wp:inline>
      </w:drawing>
    </w:r>
    <w:r>
      <w:t xml:space="preserve">    </w:t>
    </w:r>
    <w:r>
      <w:tab/>
    </w:r>
    <w:r>
      <w:tab/>
    </w:r>
  </w:p>
  <w:p w14:paraId="05E22F21" w14:textId="77777777" w:rsidR="00A45094" w:rsidRPr="004260C0" w:rsidRDefault="00A45094" w:rsidP="004260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 w15:restartNumberingAfterBreak="0">
    <w:nsid w:val="15AE6AB2"/>
    <w:multiLevelType w:val="multilevel"/>
    <w:tmpl w:val="E28E1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807B3E"/>
    <w:multiLevelType w:val="hybridMultilevel"/>
    <w:tmpl w:val="7DDCDEB4"/>
    <w:lvl w:ilvl="0" w:tplc="49362406">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5" w15:restartNumberingAfterBreak="0">
    <w:nsid w:val="51237A08"/>
    <w:multiLevelType w:val="multilevel"/>
    <w:tmpl w:val="E28E1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1A7F0E"/>
    <w:multiLevelType w:val="hybridMultilevel"/>
    <w:tmpl w:val="3B78F3C8"/>
    <w:lvl w:ilvl="0" w:tplc="C2D85EA0">
      <w:start w:val="1"/>
      <w:numFmt w:val="lowerLetter"/>
      <w:lvlText w:val="%1)"/>
      <w:lvlJc w:val="left"/>
      <w:pPr>
        <w:ind w:left="720" w:hanging="360"/>
      </w:pPr>
      <w:rPr>
        <w:rFonts w:hint="default"/>
        <w:i w:val="0"/>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3A01415"/>
    <w:multiLevelType w:val="hybridMultilevel"/>
    <w:tmpl w:val="0F440706"/>
    <w:lvl w:ilvl="0" w:tplc="DAB4BCF2">
      <w:start w:val="7"/>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6664C8"/>
    <w:multiLevelType w:val="hybridMultilevel"/>
    <w:tmpl w:val="9282215E"/>
    <w:lvl w:ilvl="0" w:tplc="601ECE6C">
      <w:start w:val="1"/>
      <w:numFmt w:val="upperRoman"/>
      <w:pStyle w:val="Titre2"/>
      <w:lvlText w:val="%1."/>
      <w:lvlJc w:val="left"/>
      <w:pPr>
        <w:ind w:left="862" w:hanging="72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9" w15:restartNumberingAfterBreak="0">
    <w:nsid w:val="7B0C5930"/>
    <w:multiLevelType w:val="hybridMultilevel"/>
    <w:tmpl w:val="AB428C0E"/>
    <w:lvl w:ilvl="0" w:tplc="ABB4847A">
      <w:start w:val="7"/>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4638">
    <w:abstractNumId w:val="8"/>
  </w:num>
  <w:num w:numId="2" w16cid:durableId="606424861">
    <w:abstractNumId w:val="5"/>
  </w:num>
  <w:num w:numId="3" w16cid:durableId="1689135714">
    <w:abstractNumId w:val="4"/>
  </w:num>
  <w:num w:numId="4" w16cid:durableId="524639108">
    <w:abstractNumId w:val="7"/>
  </w:num>
  <w:num w:numId="5" w16cid:durableId="717514134">
    <w:abstractNumId w:val="9"/>
  </w:num>
  <w:num w:numId="6" w16cid:durableId="117460271">
    <w:abstractNumId w:val="8"/>
  </w:num>
  <w:num w:numId="7" w16cid:durableId="1850950624">
    <w:abstractNumId w:val="0"/>
  </w:num>
  <w:num w:numId="8" w16cid:durableId="1778063716">
    <w:abstractNumId w:val="1"/>
  </w:num>
  <w:num w:numId="9" w16cid:durableId="1277516235">
    <w:abstractNumId w:val="6"/>
  </w:num>
  <w:num w:numId="10" w16cid:durableId="1362584468">
    <w:abstractNumId w:val="8"/>
  </w:num>
  <w:num w:numId="11" w16cid:durableId="214126288">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DURAY">
    <w15:presenceInfo w15:providerId="AD" w15:userId="S::vduray@slrb.brussels::efe885aa-0d5a-4d65-88d7-2f6fa7a577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B8"/>
    <w:rsid w:val="00001A25"/>
    <w:rsid w:val="00001A86"/>
    <w:rsid w:val="00002328"/>
    <w:rsid w:val="0001101F"/>
    <w:rsid w:val="00021048"/>
    <w:rsid w:val="0002110C"/>
    <w:rsid w:val="00024683"/>
    <w:rsid w:val="00030F00"/>
    <w:rsid w:val="00031F1B"/>
    <w:rsid w:val="00032E0B"/>
    <w:rsid w:val="00040D80"/>
    <w:rsid w:val="000456BA"/>
    <w:rsid w:val="00047322"/>
    <w:rsid w:val="00050C8B"/>
    <w:rsid w:val="00063F45"/>
    <w:rsid w:val="00064906"/>
    <w:rsid w:val="0006677A"/>
    <w:rsid w:val="00070451"/>
    <w:rsid w:val="00076E2F"/>
    <w:rsid w:val="00080BB5"/>
    <w:rsid w:val="00085E4B"/>
    <w:rsid w:val="000903F2"/>
    <w:rsid w:val="00090F8D"/>
    <w:rsid w:val="00093011"/>
    <w:rsid w:val="00094681"/>
    <w:rsid w:val="000A0BFE"/>
    <w:rsid w:val="000A13B4"/>
    <w:rsid w:val="000A25F0"/>
    <w:rsid w:val="000A3CFB"/>
    <w:rsid w:val="000B3CD2"/>
    <w:rsid w:val="000D043D"/>
    <w:rsid w:val="000F3A2E"/>
    <w:rsid w:val="000F60F2"/>
    <w:rsid w:val="000F688E"/>
    <w:rsid w:val="000F7D2C"/>
    <w:rsid w:val="00105894"/>
    <w:rsid w:val="00105E93"/>
    <w:rsid w:val="00110583"/>
    <w:rsid w:val="001116D8"/>
    <w:rsid w:val="001135F9"/>
    <w:rsid w:val="0012185D"/>
    <w:rsid w:val="001249EB"/>
    <w:rsid w:val="00131D65"/>
    <w:rsid w:val="00135A6F"/>
    <w:rsid w:val="00141E0B"/>
    <w:rsid w:val="001432FE"/>
    <w:rsid w:val="00150B8D"/>
    <w:rsid w:val="001535DF"/>
    <w:rsid w:val="00157904"/>
    <w:rsid w:val="00161D64"/>
    <w:rsid w:val="001652EB"/>
    <w:rsid w:val="001714F9"/>
    <w:rsid w:val="001753E3"/>
    <w:rsid w:val="00183ED9"/>
    <w:rsid w:val="00187817"/>
    <w:rsid w:val="001943F6"/>
    <w:rsid w:val="001945DC"/>
    <w:rsid w:val="00194753"/>
    <w:rsid w:val="00194DFB"/>
    <w:rsid w:val="00196DDD"/>
    <w:rsid w:val="00197DD6"/>
    <w:rsid w:val="001A159A"/>
    <w:rsid w:val="001A7DF0"/>
    <w:rsid w:val="001B3255"/>
    <w:rsid w:val="001B6113"/>
    <w:rsid w:val="001C5807"/>
    <w:rsid w:val="001D10C4"/>
    <w:rsid w:val="001D1250"/>
    <w:rsid w:val="001D20AA"/>
    <w:rsid w:val="001D54C0"/>
    <w:rsid w:val="001E5596"/>
    <w:rsid w:val="001E613A"/>
    <w:rsid w:val="001F3B57"/>
    <w:rsid w:val="001F44AF"/>
    <w:rsid w:val="001F6F28"/>
    <w:rsid w:val="00202CD7"/>
    <w:rsid w:val="00204518"/>
    <w:rsid w:val="00204D8F"/>
    <w:rsid w:val="002062BB"/>
    <w:rsid w:val="00206DEF"/>
    <w:rsid w:val="00210CEA"/>
    <w:rsid w:val="002140C4"/>
    <w:rsid w:val="00215CC7"/>
    <w:rsid w:val="00216BCB"/>
    <w:rsid w:val="002220F9"/>
    <w:rsid w:val="002230B5"/>
    <w:rsid w:val="00223606"/>
    <w:rsid w:val="00223FFF"/>
    <w:rsid w:val="002254D0"/>
    <w:rsid w:val="00227F3D"/>
    <w:rsid w:val="0023350B"/>
    <w:rsid w:val="002340BE"/>
    <w:rsid w:val="00234921"/>
    <w:rsid w:val="00237128"/>
    <w:rsid w:val="00237F2B"/>
    <w:rsid w:val="0024127E"/>
    <w:rsid w:val="00241FF0"/>
    <w:rsid w:val="00246165"/>
    <w:rsid w:val="0026058A"/>
    <w:rsid w:val="00262661"/>
    <w:rsid w:val="0026416B"/>
    <w:rsid w:val="00267B91"/>
    <w:rsid w:val="002766EB"/>
    <w:rsid w:val="00281DDC"/>
    <w:rsid w:val="00290F20"/>
    <w:rsid w:val="00294EEB"/>
    <w:rsid w:val="002A2DD4"/>
    <w:rsid w:val="002A3A18"/>
    <w:rsid w:val="002A497F"/>
    <w:rsid w:val="002A4E37"/>
    <w:rsid w:val="002B6E07"/>
    <w:rsid w:val="002C1BCB"/>
    <w:rsid w:val="002C6205"/>
    <w:rsid w:val="002D3B4B"/>
    <w:rsid w:val="002D4C94"/>
    <w:rsid w:val="002D5158"/>
    <w:rsid w:val="002D7BE9"/>
    <w:rsid w:val="002E6443"/>
    <w:rsid w:val="002F2072"/>
    <w:rsid w:val="002F4BD7"/>
    <w:rsid w:val="002F5833"/>
    <w:rsid w:val="002F5B8A"/>
    <w:rsid w:val="002F7A36"/>
    <w:rsid w:val="00302983"/>
    <w:rsid w:val="00311CE5"/>
    <w:rsid w:val="00313379"/>
    <w:rsid w:val="0031793C"/>
    <w:rsid w:val="00322731"/>
    <w:rsid w:val="00323A23"/>
    <w:rsid w:val="00331F69"/>
    <w:rsid w:val="003433B4"/>
    <w:rsid w:val="003436EE"/>
    <w:rsid w:val="00344DF1"/>
    <w:rsid w:val="00345E0B"/>
    <w:rsid w:val="00350F42"/>
    <w:rsid w:val="00354084"/>
    <w:rsid w:val="00354914"/>
    <w:rsid w:val="00354A17"/>
    <w:rsid w:val="003557A5"/>
    <w:rsid w:val="00371BE8"/>
    <w:rsid w:val="0037213F"/>
    <w:rsid w:val="00372B0D"/>
    <w:rsid w:val="00373DCF"/>
    <w:rsid w:val="00375495"/>
    <w:rsid w:val="00376FD6"/>
    <w:rsid w:val="003820A7"/>
    <w:rsid w:val="00383379"/>
    <w:rsid w:val="00385EA2"/>
    <w:rsid w:val="00392BCD"/>
    <w:rsid w:val="003939E3"/>
    <w:rsid w:val="003A1548"/>
    <w:rsid w:val="003A4931"/>
    <w:rsid w:val="003A582B"/>
    <w:rsid w:val="003B2191"/>
    <w:rsid w:val="003B234D"/>
    <w:rsid w:val="003B7391"/>
    <w:rsid w:val="003B7476"/>
    <w:rsid w:val="003C440B"/>
    <w:rsid w:val="003E5E88"/>
    <w:rsid w:val="003E6645"/>
    <w:rsid w:val="003F0DC7"/>
    <w:rsid w:val="003F1B48"/>
    <w:rsid w:val="003F1C7A"/>
    <w:rsid w:val="003F1CBD"/>
    <w:rsid w:val="003F2C1C"/>
    <w:rsid w:val="003F3CD7"/>
    <w:rsid w:val="003F465F"/>
    <w:rsid w:val="003F54C9"/>
    <w:rsid w:val="00401820"/>
    <w:rsid w:val="0040631E"/>
    <w:rsid w:val="00411460"/>
    <w:rsid w:val="004216A1"/>
    <w:rsid w:val="004253A3"/>
    <w:rsid w:val="004260C0"/>
    <w:rsid w:val="0042781B"/>
    <w:rsid w:val="00435041"/>
    <w:rsid w:val="00436526"/>
    <w:rsid w:val="004532F5"/>
    <w:rsid w:val="004540F4"/>
    <w:rsid w:val="00461092"/>
    <w:rsid w:val="00461CF5"/>
    <w:rsid w:val="00464A61"/>
    <w:rsid w:val="00467827"/>
    <w:rsid w:val="00467DB1"/>
    <w:rsid w:val="004728BB"/>
    <w:rsid w:val="00473C99"/>
    <w:rsid w:val="004748F4"/>
    <w:rsid w:val="00484C61"/>
    <w:rsid w:val="004900CF"/>
    <w:rsid w:val="00492DF1"/>
    <w:rsid w:val="004946B3"/>
    <w:rsid w:val="004A3C5C"/>
    <w:rsid w:val="004A7A89"/>
    <w:rsid w:val="004B0716"/>
    <w:rsid w:val="004B1CA9"/>
    <w:rsid w:val="004C0C4D"/>
    <w:rsid w:val="004C192E"/>
    <w:rsid w:val="004C3D75"/>
    <w:rsid w:val="004C5385"/>
    <w:rsid w:val="004C66CD"/>
    <w:rsid w:val="004D06A0"/>
    <w:rsid w:val="004D4975"/>
    <w:rsid w:val="004D6E69"/>
    <w:rsid w:val="004E6A3F"/>
    <w:rsid w:val="004E6C97"/>
    <w:rsid w:val="004F4ABB"/>
    <w:rsid w:val="004F66F4"/>
    <w:rsid w:val="00500B35"/>
    <w:rsid w:val="00501929"/>
    <w:rsid w:val="00501C98"/>
    <w:rsid w:val="00512B10"/>
    <w:rsid w:val="00515622"/>
    <w:rsid w:val="00531D2E"/>
    <w:rsid w:val="00532490"/>
    <w:rsid w:val="00533B6D"/>
    <w:rsid w:val="00535056"/>
    <w:rsid w:val="005350E7"/>
    <w:rsid w:val="005426C5"/>
    <w:rsid w:val="00544F6A"/>
    <w:rsid w:val="005475A2"/>
    <w:rsid w:val="00556B36"/>
    <w:rsid w:val="00563A84"/>
    <w:rsid w:val="0056411A"/>
    <w:rsid w:val="0056421C"/>
    <w:rsid w:val="005657DD"/>
    <w:rsid w:val="00575CF7"/>
    <w:rsid w:val="0058024F"/>
    <w:rsid w:val="00584A35"/>
    <w:rsid w:val="00585C37"/>
    <w:rsid w:val="005870D2"/>
    <w:rsid w:val="00590C6D"/>
    <w:rsid w:val="00591EAA"/>
    <w:rsid w:val="005920DF"/>
    <w:rsid w:val="005A335B"/>
    <w:rsid w:val="005A63E2"/>
    <w:rsid w:val="005A7C34"/>
    <w:rsid w:val="005C17AD"/>
    <w:rsid w:val="005D419E"/>
    <w:rsid w:val="005D5CC2"/>
    <w:rsid w:val="005E2170"/>
    <w:rsid w:val="005E3AD6"/>
    <w:rsid w:val="005F0FB2"/>
    <w:rsid w:val="005F33F0"/>
    <w:rsid w:val="0060626B"/>
    <w:rsid w:val="00612683"/>
    <w:rsid w:val="00613B45"/>
    <w:rsid w:val="00615519"/>
    <w:rsid w:val="006216B2"/>
    <w:rsid w:val="00621CD3"/>
    <w:rsid w:val="0062411E"/>
    <w:rsid w:val="00625684"/>
    <w:rsid w:val="006328E1"/>
    <w:rsid w:val="00634CB7"/>
    <w:rsid w:val="00635C64"/>
    <w:rsid w:val="00636248"/>
    <w:rsid w:val="006362CB"/>
    <w:rsid w:val="00637F13"/>
    <w:rsid w:val="006408DB"/>
    <w:rsid w:val="00641014"/>
    <w:rsid w:val="0064158D"/>
    <w:rsid w:val="00652A13"/>
    <w:rsid w:val="00666FB1"/>
    <w:rsid w:val="00673E95"/>
    <w:rsid w:val="00681673"/>
    <w:rsid w:val="00683BC1"/>
    <w:rsid w:val="006842CE"/>
    <w:rsid w:val="00687749"/>
    <w:rsid w:val="00687CA9"/>
    <w:rsid w:val="006969B8"/>
    <w:rsid w:val="006A2FA9"/>
    <w:rsid w:val="006A4013"/>
    <w:rsid w:val="006B02FB"/>
    <w:rsid w:val="006B4BC1"/>
    <w:rsid w:val="006C23B9"/>
    <w:rsid w:val="006C2AD9"/>
    <w:rsid w:val="006C3702"/>
    <w:rsid w:val="006D2143"/>
    <w:rsid w:val="006D5D4D"/>
    <w:rsid w:val="006D5EAA"/>
    <w:rsid w:val="006E090E"/>
    <w:rsid w:val="006E0B64"/>
    <w:rsid w:val="006E29D5"/>
    <w:rsid w:val="006E4045"/>
    <w:rsid w:val="006E61F8"/>
    <w:rsid w:val="006F1AEF"/>
    <w:rsid w:val="006F2C57"/>
    <w:rsid w:val="006F3185"/>
    <w:rsid w:val="006F3D0F"/>
    <w:rsid w:val="00703EFC"/>
    <w:rsid w:val="0071062D"/>
    <w:rsid w:val="00711A9B"/>
    <w:rsid w:val="00711D18"/>
    <w:rsid w:val="007224F6"/>
    <w:rsid w:val="007257C7"/>
    <w:rsid w:val="00726151"/>
    <w:rsid w:val="007303B6"/>
    <w:rsid w:val="00731527"/>
    <w:rsid w:val="007369CF"/>
    <w:rsid w:val="0074587D"/>
    <w:rsid w:val="00746D19"/>
    <w:rsid w:val="00750B7D"/>
    <w:rsid w:val="00751F26"/>
    <w:rsid w:val="00753DBA"/>
    <w:rsid w:val="00764FB3"/>
    <w:rsid w:val="00766B7B"/>
    <w:rsid w:val="007711AF"/>
    <w:rsid w:val="00771A15"/>
    <w:rsid w:val="0077332C"/>
    <w:rsid w:val="00773FC7"/>
    <w:rsid w:val="00774556"/>
    <w:rsid w:val="0077500B"/>
    <w:rsid w:val="0077542D"/>
    <w:rsid w:val="00782EA0"/>
    <w:rsid w:val="00784210"/>
    <w:rsid w:val="00785D2E"/>
    <w:rsid w:val="0078769D"/>
    <w:rsid w:val="00792859"/>
    <w:rsid w:val="00796912"/>
    <w:rsid w:val="007A0BA7"/>
    <w:rsid w:val="007A1B24"/>
    <w:rsid w:val="007A2319"/>
    <w:rsid w:val="007A4025"/>
    <w:rsid w:val="007B12FC"/>
    <w:rsid w:val="007B6F06"/>
    <w:rsid w:val="007C0DF2"/>
    <w:rsid w:val="007C7C00"/>
    <w:rsid w:val="007D355F"/>
    <w:rsid w:val="007D3802"/>
    <w:rsid w:val="007D59BD"/>
    <w:rsid w:val="007E4DCB"/>
    <w:rsid w:val="007E67FF"/>
    <w:rsid w:val="007F2297"/>
    <w:rsid w:val="007F4A21"/>
    <w:rsid w:val="007F4AE4"/>
    <w:rsid w:val="007F5797"/>
    <w:rsid w:val="00802442"/>
    <w:rsid w:val="008033CF"/>
    <w:rsid w:val="00811B9B"/>
    <w:rsid w:val="00813F4D"/>
    <w:rsid w:val="008177FF"/>
    <w:rsid w:val="00822514"/>
    <w:rsid w:val="00822BF3"/>
    <w:rsid w:val="0082434A"/>
    <w:rsid w:val="00825402"/>
    <w:rsid w:val="00826D7B"/>
    <w:rsid w:val="00832A8B"/>
    <w:rsid w:val="00832E0E"/>
    <w:rsid w:val="00840358"/>
    <w:rsid w:val="0084496E"/>
    <w:rsid w:val="00852625"/>
    <w:rsid w:val="008526ED"/>
    <w:rsid w:val="00853B7E"/>
    <w:rsid w:val="00854AD0"/>
    <w:rsid w:val="00865509"/>
    <w:rsid w:val="008718F0"/>
    <w:rsid w:val="00872D52"/>
    <w:rsid w:val="00875E78"/>
    <w:rsid w:val="00883362"/>
    <w:rsid w:val="008834C3"/>
    <w:rsid w:val="00884227"/>
    <w:rsid w:val="00884892"/>
    <w:rsid w:val="008849D5"/>
    <w:rsid w:val="008944EA"/>
    <w:rsid w:val="008A6977"/>
    <w:rsid w:val="008B0BB2"/>
    <w:rsid w:val="008B365A"/>
    <w:rsid w:val="008B59AD"/>
    <w:rsid w:val="008C028B"/>
    <w:rsid w:val="008C03B3"/>
    <w:rsid w:val="008C0EBC"/>
    <w:rsid w:val="008C113F"/>
    <w:rsid w:val="008C45AC"/>
    <w:rsid w:val="008D4625"/>
    <w:rsid w:val="008E37CD"/>
    <w:rsid w:val="008E65B1"/>
    <w:rsid w:val="008E6CCF"/>
    <w:rsid w:val="008F07DC"/>
    <w:rsid w:val="009015A3"/>
    <w:rsid w:val="00901CDF"/>
    <w:rsid w:val="00901FBA"/>
    <w:rsid w:val="0090487C"/>
    <w:rsid w:val="00904F83"/>
    <w:rsid w:val="009063DE"/>
    <w:rsid w:val="00906B0E"/>
    <w:rsid w:val="00907BE5"/>
    <w:rsid w:val="0091285B"/>
    <w:rsid w:val="00914F65"/>
    <w:rsid w:val="0091673D"/>
    <w:rsid w:val="009168C5"/>
    <w:rsid w:val="0092019F"/>
    <w:rsid w:val="00923DFF"/>
    <w:rsid w:val="0092473C"/>
    <w:rsid w:val="009270BD"/>
    <w:rsid w:val="00936380"/>
    <w:rsid w:val="00945817"/>
    <w:rsid w:val="009630BB"/>
    <w:rsid w:val="00971590"/>
    <w:rsid w:val="00972CD4"/>
    <w:rsid w:val="00977CCA"/>
    <w:rsid w:val="009873C6"/>
    <w:rsid w:val="009A2488"/>
    <w:rsid w:val="009A78A7"/>
    <w:rsid w:val="009B5991"/>
    <w:rsid w:val="009B73E8"/>
    <w:rsid w:val="009C01C8"/>
    <w:rsid w:val="009C03D2"/>
    <w:rsid w:val="009C211E"/>
    <w:rsid w:val="009C3AE0"/>
    <w:rsid w:val="009C3D59"/>
    <w:rsid w:val="009D0B21"/>
    <w:rsid w:val="009E498F"/>
    <w:rsid w:val="009E5E4C"/>
    <w:rsid w:val="009E6FAC"/>
    <w:rsid w:val="009F0A6F"/>
    <w:rsid w:val="009F18E0"/>
    <w:rsid w:val="009F26CB"/>
    <w:rsid w:val="009F65B7"/>
    <w:rsid w:val="009F6C72"/>
    <w:rsid w:val="009F7123"/>
    <w:rsid w:val="00A0034C"/>
    <w:rsid w:val="00A00E13"/>
    <w:rsid w:val="00A06570"/>
    <w:rsid w:val="00A1097A"/>
    <w:rsid w:val="00A16BF7"/>
    <w:rsid w:val="00A2205E"/>
    <w:rsid w:val="00A30996"/>
    <w:rsid w:val="00A3461C"/>
    <w:rsid w:val="00A37287"/>
    <w:rsid w:val="00A441F4"/>
    <w:rsid w:val="00A45094"/>
    <w:rsid w:val="00A45BC6"/>
    <w:rsid w:val="00A473D8"/>
    <w:rsid w:val="00A47749"/>
    <w:rsid w:val="00A51042"/>
    <w:rsid w:val="00A55B40"/>
    <w:rsid w:val="00A55F5F"/>
    <w:rsid w:val="00A61501"/>
    <w:rsid w:val="00A61FE4"/>
    <w:rsid w:val="00A6280E"/>
    <w:rsid w:val="00A64FD3"/>
    <w:rsid w:val="00A676C6"/>
    <w:rsid w:val="00A709F7"/>
    <w:rsid w:val="00A76405"/>
    <w:rsid w:val="00A818C5"/>
    <w:rsid w:val="00A81ECB"/>
    <w:rsid w:val="00A83C53"/>
    <w:rsid w:val="00A86B64"/>
    <w:rsid w:val="00A87999"/>
    <w:rsid w:val="00A92122"/>
    <w:rsid w:val="00A95C75"/>
    <w:rsid w:val="00AA04B8"/>
    <w:rsid w:val="00AA297C"/>
    <w:rsid w:val="00AC64BB"/>
    <w:rsid w:val="00AD01C6"/>
    <w:rsid w:val="00AD2F5B"/>
    <w:rsid w:val="00AD66A4"/>
    <w:rsid w:val="00AE0A53"/>
    <w:rsid w:val="00AE44B8"/>
    <w:rsid w:val="00AF5391"/>
    <w:rsid w:val="00B01E1D"/>
    <w:rsid w:val="00B046F2"/>
    <w:rsid w:val="00B06BA3"/>
    <w:rsid w:val="00B30555"/>
    <w:rsid w:val="00B31B61"/>
    <w:rsid w:val="00B34CD4"/>
    <w:rsid w:val="00B46CEE"/>
    <w:rsid w:val="00B47DE7"/>
    <w:rsid w:val="00B47E6F"/>
    <w:rsid w:val="00B527F3"/>
    <w:rsid w:val="00B5696C"/>
    <w:rsid w:val="00B615A2"/>
    <w:rsid w:val="00B65D66"/>
    <w:rsid w:val="00B66F63"/>
    <w:rsid w:val="00B72331"/>
    <w:rsid w:val="00B72F30"/>
    <w:rsid w:val="00B8142A"/>
    <w:rsid w:val="00B81484"/>
    <w:rsid w:val="00B82459"/>
    <w:rsid w:val="00B83396"/>
    <w:rsid w:val="00B85672"/>
    <w:rsid w:val="00B866F1"/>
    <w:rsid w:val="00B876B1"/>
    <w:rsid w:val="00B90C9B"/>
    <w:rsid w:val="00B9132E"/>
    <w:rsid w:val="00B9370D"/>
    <w:rsid w:val="00BA125D"/>
    <w:rsid w:val="00BA13EC"/>
    <w:rsid w:val="00BA1B99"/>
    <w:rsid w:val="00BA24C6"/>
    <w:rsid w:val="00BA2BDE"/>
    <w:rsid w:val="00BA5AEC"/>
    <w:rsid w:val="00BA5FE9"/>
    <w:rsid w:val="00BB08BC"/>
    <w:rsid w:val="00BB0ED7"/>
    <w:rsid w:val="00BB2310"/>
    <w:rsid w:val="00BB528A"/>
    <w:rsid w:val="00BC25DA"/>
    <w:rsid w:val="00BD038D"/>
    <w:rsid w:val="00BE2E19"/>
    <w:rsid w:val="00BE3BEC"/>
    <w:rsid w:val="00BF034C"/>
    <w:rsid w:val="00BF1B26"/>
    <w:rsid w:val="00BF767F"/>
    <w:rsid w:val="00C0335B"/>
    <w:rsid w:val="00C040EC"/>
    <w:rsid w:val="00C058BE"/>
    <w:rsid w:val="00C11BF3"/>
    <w:rsid w:val="00C140CC"/>
    <w:rsid w:val="00C339A7"/>
    <w:rsid w:val="00C35E60"/>
    <w:rsid w:val="00C37CD5"/>
    <w:rsid w:val="00C42DA8"/>
    <w:rsid w:val="00C44E71"/>
    <w:rsid w:val="00C46873"/>
    <w:rsid w:val="00C5186C"/>
    <w:rsid w:val="00C51B53"/>
    <w:rsid w:val="00C541BB"/>
    <w:rsid w:val="00C60304"/>
    <w:rsid w:val="00C61F29"/>
    <w:rsid w:val="00C64438"/>
    <w:rsid w:val="00C70634"/>
    <w:rsid w:val="00C73811"/>
    <w:rsid w:val="00C81DFC"/>
    <w:rsid w:val="00C82AD0"/>
    <w:rsid w:val="00C86687"/>
    <w:rsid w:val="00C920B5"/>
    <w:rsid w:val="00C94074"/>
    <w:rsid w:val="00C943C3"/>
    <w:rsid w:val="00C969BC"/>
    <w:rsid w:val="00CA1E0F"/>
    <w:rsid w:val="00CA2F02"/>
    <w:rsid w:val="00CA4AAF"/>
    <w:rsid w:val="00CA7F4C"/>
    <w:rsid w:val="00CB2333"/>
    <w:rsid w:val="00CB3165"/>
    <w:rsid w:val="00CC6E32"/>
    <w:rsid w:val="00CD0074"/>
    <w:rsid w:val="00CE37F5"/>
    <w:rsid w:val="00CE48FD"/>
    <w:rsid w:val="00CE5113"/>
    <w:rsid w:val="00CE562E"/>
    <w:rsid w:val="00CE5ECA"/>
    <w:rsid w:val="00CE7081"/>
    <w:rsid w:val="00CF2937"/>
    <w:rsid w:val="00D0354C"/>
    <w:rsid w:val="00D10870"/>
    <w:rsid w:val="00D11662"/>
    <w:rsid w:val="00D14493"/>
    <w:rsid w:val="00D37679"/>
    <w:rsid w:val="00D4002F"/>
    <w:rsid w:val="00D4378E"/>
    <w:rsid w:val="00D44975"/>
    <w:rsid w:val="00D5283D"/>
    <w:rsid w:val="00D53085"/>
    <w:rsid w:val="00D77D7C"/>
    <w:rsid w:val="00D810F1"/>
    <w:rsid w:val="00D81292"/>
    <w:rsid w:val="00D879AE"/>
    <w:rsid w:val="00D9006D"/>
    <w:rsid w:val="00D90AF9"/>
    <w:rsid w:val="00D9350C"/>
    <w:rsid w:val="00DA1227"/>
    <w:rsid w:val="00DA5968"/>
    <w:rsid w:val="00DA67BB"/>
    <w:rsid w:val="00DB3026"/>
    <w:rsid w:val="00DB3AF8"/>
    <w:rsid w:val="00DB6AE4"/>
    <w:rsid w:val="00DC3460"/>
    <w:rsid w:val="00DC437F"/>
    <w:rsid w:val="00DC51DC"/>
    <w:rsid w:val="00DD179D"/>
    <w:rsid w:val="00DF2BE6"/>
    <w:rsid w:val="00DF2E0B"/>
    <w:rsid w:val="00DF5033"/>
    <w:rsid w:val="00DF7623"/>
    <w:rsid w:val="00E06666"/>
    <w:rsid w:val="00E11D34"/>
    <w:rsid w:val="00E13146"/>
    <w:rsid w:val="00E14A46"/>
    <w:rsid w:val="00E21BD8"/>
    <w:rsid w:val="00E22CFF"/>
    <w:rsid w:val="00E24719"/>
    <w:rsid w:val="00E25DE6"/>
    <w:rsid w:val="00E32655"/>
    <w:rsid w:val="00E3335D"/>
    <w:rsid w:val="00E37FE2"/>
    <w:rsid w:val="00E440DB"/>
    <w:rsid w:val="00E476DB"/>
    <w:rsid w:val="00E47701"/>
    <w:rsid w:val="00E47927"/>
    <w:rsid w:val="00E5015F"/>
    <w:rsid w:val="00E51DBB"/>
    <w:rsid w:val="00E53667"/>
    <w:rsid w:val="00E55458"/>
    <w:rsid w:val="00E57DA3"/>
    <w:rsid w:val="00E60BA2"/>
    <w:rsid w:val="00E61165"/>
    <w:rsid w:val="00E61B9B"/>
    <w:rsid w:val="00E62593"/>
    <w:rsid w:val="00E70128"/>
    <w:rsid w:val="00E70344"/>
    <w:rsid w:val="00E70C09"/>
    <w:rsid w:val="00E725F7"/>
    <w:rsid w:val="00E80C6B"/>
    <w:rsid w:val="00E940B3"/>
    <w:rsid w:val="00E96EDC"/>
    <w:rsid w:val="00E96F79"/>
    <w:rsid w:val="00E971CE"/>
    <w:rsid w:val="00EA0DC5"/>
    <w:rsid w:val="00EA2B2C"/>
    <w:rsid w:val="00EA2CCD"/>
    <w:rsid w:val="00EA3C17"/>
    <w:rsid w:val="00EA747A"/>
    <w:rsid w:val="00EB1495"/>
    <w:rsid w:val="00EB1611"/>
    <w:rsid w:val="00EC1FF5"/>
    <w:rsid w:val="00EC277F"/>
    <w:rsid w:val="00EC3B7B"/>
    <w:rsid w:val="00EC3BA2"/>
    <w:rsid w:val="00EC42A5"/>
    <w:rsid w:val="00EC594D"/>
    <w:rsid w:val="00EC6A58"/>
    <w:rsid w:val="00ED3073"/>
    <w:rsid w:val="00ED64CE"/>
    <w:rsid w:val="00EE4955"/>
    <w:rsid w:val="00EF2BAB"/>
    <w:rsid w:val="00EF3C66"/>
    <w:rsid w:val="00EF51EE"/>
    <w:rsid w:val="00F04E00"/>
    <w:rsid w:val="00F15E0A"/>
    <w:rsid w:val="00F16FCC"/>
    <w:rsid w:val="00F21297"/>
    <w:rsid w:val="00F3102C"/>
    <w:rsid w:val="00F357DB"/>
    <w:rsid w:val="00F43D39"/>
    <w:rsid w:val="00F43EE1"/>
    <w:rsid w:val="00F468E1"/>
    <w:rsid w:val="00F52313"/>
    <w:rsid w:val="00F5340F"/>
    <w:rsid w:val="00F56D93"/>
    <w:rsid w:val="00F71373"/>
    <w:rsid w:val="00F74677"/>
    <w:rsid w:val="00F77EFF"/>
    <w:rsid w:val="00F81CC9"/>
    <w:rsid w:val="00F837D4"/>
    <w:rsid w:val="00F85E43"/>
    <w:rsid w:val="00F9390D"/>
    <w:rsid w:val="00F96737"/>
    <w:rsid w:val="00FA2039"/>
    <w:rsid w:val="00FA28D3"/>
    <w:rsid w:val="00FA764B"/>
    <w:rsid w:val="00FC37E3"/>
    <w:rsid w:val="00FC61A3"/>
    <w:rsid w:val="00FD4BAE"/>
    <w:rsid w:val="00FE151F"/>
    <w:rsid w:val="00FE18BD"/>
    <w:rsid w:val="00FE4D17"/>
    <w:rsid w:val="223B7FB2"/>
    <w:rsid w:val="65EFD8D8"/>
    <w:rsid w:val="71BB873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55629"/>
  <w14:defaultImageDpi w14:val="32767"/>
  <w15:docId w15:val="{C2A42522-5F52-4625-9EE8-420C79A4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48"/>
    <w:pPr>
      <w:suppressAutoHyphens/>
      <w:spacing w:after="200" w:line="276" w:lineRule="auto"/>
    </w:pPr>
    <w:rPr>
      <w:rFonts w:ascii="Calibri" w:eastAsia="Calibri" w:hAnsi="Calibri" w:cs="Times New Roman"/>
      <w:sz w:val="22"/>
      <w:szCs w:val="22"/>
      <w:lang w:val="fr-BE" w:eastAsia="ar-SA"/>
    </w:rPr>
  </w:style>
  <w:style w:type="paragraph" w:styleId="Titre1">
    <w:name w:val="heading 1"/>
    <w:basedOn w:val="Normal"/>
    <w:next w:val="Normal"/>
    <w:link w:val="Titre1Car"/>
    <w:uiPriority w:val="9"/>
    <w:qFormat/>
    <w:rsid w:val="005A63E2"/>
    <w:pPr>
      <w:keepNext/>
      <w:keepLines/>
      <w:spacing w:before="480"/>
      <w:outlineLvl w:val="0"/>
    </w:pPr>
    <w:rPr>
      <w:rFonts w:ascii="Omnes Regular Roman" w:eastAsiaTheme="majorEastAsia" w:hAnsi="Omnes Regular Roman" w:cstheme="majorBidi"/>
      <w:b/>
      <w:bCs/>
      <w:color w:val="00A4B7"/>
      <w:sz w:val="28"/>
      <w:szCs w:val="28"/>
    </w:rPr>
  </w:style>
  <w:style w:type="paragraph" w:styleId="Titre2">
    <w:name w:val="heading 2"/>
    <w:basedOn w:val="Normal"/>
    <w:next w:val="Normal"/>
    <w:link w:val="Titre2Car"/>
    <w:autoRedefine/>
    <w:uiPriority w:val="9"/>
    <w:unhideWhenUsed/>
    <w:qFormat/>
    <w:rsid w:val="000B3CD2"/>
    <w:pPr>
      <w:keepNext/>
      <w:keepLines/>
      <w:numPr>
        <w:numId w:val="1"/>
      </w:numPr>
      <w:shd w:val="clear" w:color="auto" w:fill="FFFFFF" w:themeFill="background1"/>
      <w:tabs>
        <w:tab w:val="left" w:pos="8505"/>
      </w:tabs>
      <w:spacing w:before="200"/>
      <w:outlineLvl w:val="1"/>
    </w:pPr>
    <w:rPr>
      <w:rFonts w:ascii="Century Gothic" w:eastAsiaTheme="majorEastAsia" w:hAnsi="Century Gothic" w:cstheme="majorBidi"/>
      <w:b/>
      <w:bCs/>
      <w:color w:val="000000" w:themeColor="text1"/>
      <w:sz w:val="26"/>
      <w:szCs w:val="26"/>
      <w:u w:val="single"/>
    </w:rPr>
  </w:style>
  <w:style w:type="paragraph" w:styleId="Titre3">
    <w:name w:val="heading 3"/>
    <w:basedOn w:val="Normal"/>
    <w:next w:val="Normal"/>
    <w:link w:val="Titre3Car"/>
    <w:uiPriority w:val="9"/>
    <w:semiHidden/>
    <w:unhideWhenUsed/>
    <w:qFormat/>
    <w:rsid w:val="005A63E2"/>
    <w:pPr>
      <w:keepNext/>
      <w:keepLines/>
      <w:spacing w:before="200"/>
      <w:outlineLvl w:val="2"/>
    </w:pPr>
    <w:rPr>
      <w:rFonts w:eastAsiaTheme="majorEastAsia" w:cstheme="majorBidi"/>
      <w:b/>
      <w:bCs/>
      <w:color w:val="3E5B7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3C17"/>
    <w:pPr>
      <w:tabs>
        <w:tab w:val="center" w:pos="4536"/>
        <w:tab w:val="right" w:pos="9072"/>
      </w:tabs>
    </w:pPr>
  </w:style>
  <w:style w:type="character" w:customStyle="1" w:styleId="En-tteCar">
    <w:name w:val="En-tête Car"/>
    <w:basedOn w:val="Policepardfaut"/>
    <w:link w:val="En-tte"/>
    <w:uiPriority w:val="99"/>
    <w:rsid w:val="00EA3C17"/>
  </w:style>
  <w:style w:type="paragraph" w:styleId="Pieddepage">
    <w:name w:val="footer"/>
    <w:basedOn w:val="Normal"/>
    <w:link w:val="PieddepageCar"/>
    <w:uiPriority w:val="99"/>
    <w:unhideWhenUsed/>
    <w:rsid w:val="00EA3C17"/>
    <w:pPr>
      <w:tabs>
        <w:tab w:val="center" w:pos="4536"/>
        <w:tab w:val="right" w:pos="9072"/>
      </w:tabs>
    </w:pPr>
  </w:style>
  <w:style w:type="character" w:customStyle="1" w:styleId="PieddepageCar">
    <w:name w:val="Pied de page Car"/>
    <w:basedOn w:val="Policepardfaut"/>
    <w:link w:val="Pieddepage"/>
    <w:uiPriority w:val="99"/>
    <w:rsid w:val="00EA3C17"/>
  </w:style>
  <w:style w:type="paragraph" w:customStyle="1" w:styleId="Paragraphestandard">
    <w:name w:val="[Paragraphe standard]"/>
    <w:basedOn w:val="Normal"/>
    <w:uiPriority w:val="99"/>
    <w:rsid w:val="0023350B"/>
    <w:pPr>
      <w:spacing w:line="288" w:lineRule="auto"/>
    </w:pPr>
    <w:rPr>
      <w:rFonts w:ascii="MinionPro-Regular" w:hAnsi="MinionPro-Regular"/>
    </w:rPr>
  </w:style>
  <w:style w:type="table" w:styleId="Grilledutableau">
    <w:name w:val="Table Grid"/>
    <w:basedOn w:val="TableauNormal"/>
    <w:uiPriority w:val="59"/>
    <w:rsid w:val="0079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BEC"/>
    <w:pPr>
      <w:ind w:left="720"/>
      <w:contextualSpacing/>
    </w:pPr>
  </w:style>
  <w:style w:type="paragraph" w:styleId="Textedebulles">
    <w:name w:val="Balloon Text"/>
    <w:basedOn w:val="Normal"/>
    <w:link w:val="TextedebullesCar"/>
    <w:uiPriority w:val="99"/>
    <w:semiHidden/>
    <w:unhideWhenUsed/>
    <w:rsid w:val="009F7123"/>
    <w:rPr>
      <w:rFonts w:ascii="Tahoma" w:hAnsi="Tahoma" w:cs="Tahoma"/>
      <w:sz w:val="16"/>
      <w:szCs w:val="16"/>
    </w:rPr>
  </w:style>
  <w:style w:type="character" w:customStyle="1" w:styleId="TextedebullesCar">
    <w:name w:val="Texte de bulles Car"/>
    <w:basedOn w:val="Policepardfaut"/>
    <w:link w:val="Textedebulles"/>
    <w:uiPriority w:val="99"/>
    <w:semiHidden/>
    <w:rsid w:val="009F7123"/>
    <w:rPr>
      <w:rFonts w:ascii="Tahoma" w:hAnsi="Tahoma" w:cs="Tahoma"/>
      <w:sz w:val="16"/>
      <w:szCs w:val="16"/>
    </w:rPr>
  </w:style>
  <w:style w:type="character" w:customStyle="1" w:styleId="Titre1Car">
    <w:name w:val="Titre 1 Car"/>
    <w:basedOn w:val="Policepardfaut"/>
    <w:link w:val="Titre1"/>
    <w:uiPriority w:val="9"/>
    <w:rsid w:val="005A63E2"/>
    <w:rPr>
      <w:rFonts w:ascii="Omnes Regular Roman" w:eastAsiaTheme="majorEastAsia" w:hAnsi="Omnes Regular Roman" w:cstheme="majorBidi"/>
      <w:b/>
      <w:bCs/>
      <w:color w:val="00A4B7"/>
      <w:sz w:val="28"/>
      <w:szCs w:val="28"/>
    </w:rPr>
  </w:style>
  <w:style w:type="character" w:customStyle="1" w:styleId="Titre2Car">
    <w:name w:val="Titre 2 Car"/>
    <w:basedOn w:val="Policepardfaut"/>
    <w:link w:val="Titre2"/>
    <w:uiPriority w:val="9"/>
    <w:rsid w:val="000B3CD2"/>
    <w:rPr>
      <w:rFonts w:ascii="Century Gothic" w:eastAsiaTheme="majorEastAsia" w:hAnsi="Century Gothic" w:cstheme="majorBidi"/>
      <w:b/>
      <w:bCs/>
      <w:color w:val="000000" w:themeColor="text1"/>
      <w:sz w:val="26"/>
      <w:szCs w:val="26"/>
      <w:u w:val="single"/>
      <w:shd w:val="clear" w:color="auto" w:fill="FFFFFF" w:themeFill="background1"/>
      <w:lang w:val="fr-BE" w:eastAsia="ar-SA"/>
    </w:rPr>
  </w:style>
  <w:style w:type="character" w:customStyle="1" w:styleId="Titre3Car">
    <w:name w:val="Titre 3 Car"/>
    <w:basedOn w:val="Policepardfaut"/>
    <w:link w:val="Titre3"/>
    <w:uiPriority w:val="9"/>
    <w:semiHidden/>
    <w:rsid w:val="005A63E2"/>
    <w:rPr>
      <w:rFonts w:ascii="Century Gothic" w:eastAsiaTheme="majorEastAsia" w:hAnsi="Century Gothic" w:cstheme="majorBidi"/>
      <w:b/>
      <w:bCs/>
      <w:color w:val="3E5B7B"/>
      <w:sz w:val="22"/>
      <w:szCs w:val="20"/>
    </w:rPr>
  </w:style>
  <w:style w:type="paragraph" w:styleId="Titre">
    <w:name w:val="Title"/>
    <w:basedOn w:val="Normal"/>
    <w:next w:val="Normal"/>
    <w:link w:val="TitreCar"/>
    <w:uiPriority w:val="10"/>
    <w:qFormat/>
    <w:rsid w:val="005A63E2"/>
    <w:pPr>
      <w:pBdr>
        <w:bottom w:val="single" w:sz="8" w:space="4" w:color="9D9C9C" w:themeColor="accent1"/>
      </w:pBdr>
      <w:spacing w:after="300"/>
      <w:contextualSpacing/>
    </w:pPr>
    <w:rPr>
      <w:rFonts w:eastAsiaTheme="majorEastAsia" w:cstheme="majorBidi"/>
      <w:color w:val="00A4B7"/>
      <w:spacing w:val="5"/>
      <w:kern w:val="28"/>
      <w:sz w:val="52"/>
      <w:szCs w:val="52"/>
    </w:rPr>
  </w:style>
  <w:style w:type="character" w:customStyle="1" w:styleId="TitreCar">
    <w:name w:val="Titre Car"/>
    <w:basedOn w:val="Policepardfaut"/>
    <w:link w:val="Titre"/>
    <w:uiPriority w:val="10"/>
    <w:rsid w:val="005A63E2"/>
    <w:rPr>
      <w:rFonts w:ascii="Century Gothic" w:eastAsiaTheme="majorEastAsia" w:hAnsi="Century Gothic" w:cstheme="majorBidi"/>
      <w:color w:val="00A4B7"/>
      <w:spacing w:val="5"/>
      <w:kern w:val="28"/>
      <w:sz w:val="52"/>
      <w:szCs w:val="52"/>
    </w:rPr>
  </w:style>
  <w:style w:type="paragraph" w:styleId="Sous-titre">
    <w:name w:val="Subtitle"/>
    <w:aliases w:val="Turquoise secondaire"/>
    <w:basedOn w:val="Normal"/>
    <w:next w:val="Normal"/>
    <w:link w:val="Sous-titreCar"/>
    <w:uiPriority w:val="11"/>
    <w:qFormat/>
    <w:rsid w:val="005A63E2"/>
    <w:pPr>
      <w:numPr>
        <w:ilvl w:val="1"/>
      </w:numPr>
    </w:pPr>
    <w:rPr>
      <w:rFonts w:eastAsiaTheme="majorEastAsia" w:cstheme="majorBidi"/>
      <w:iCs/>
      <w:color w:val="008594"/>
      <w:spacing w:val="15"/>
      <w:szCs w:val="24"/>
    </w:rPr>
  </w:style>
  <w:style w:type="character" w:customStyle="1" w:styleId="Sous-titreCar">
    <w:name w:val="Sous-titre Car"/>
    <w:aliases w:val="Turquoise secondaire Car"/>
    <w:basedOn w:val="Policepardfaut"/>
    <w:link w:val="Sous-titre"/>
    <w:uiPriority w:val="11"/>
    <w:rsid w:val="005A63E2"/>
    <w:rPr>
      <w:rFonts w:ascii="Century Gothic" w:eastAsiaTheme="majorEastAsia" w:hAnsi="Century Gothic" w:cstheme="majorBidi"/>
      <w:iCs/>
      <w:color w:val="008594"/>
      <w:spacing w:val="15"/>
      <w:sz w:val="22"/>
    </w:rPr>
  </w:style>
  <w:style w:type="character" w:styleId="lev">
    <w:name w:val="Strong"/>
    <w:aliases w:val="Gris"/>
    <w:basedOn w:val="Policepardfaut"/>
    <w:uiPriority w:val="22"/>
    <w:qFormat/>
    <w:rsid w:val="005A63E2"/>
    <w:rPr>
      <w:rFonts w:ascii="Omnes Regular Roman" w:hAnsi="Omnes Regular Roman"/>
      <w:b w:val="0"/>
      <w:bCs/>
      <w:color w:val="C8C5C5"/>
      <w:sz w:val="22"/>
    </w:rPr>
  </w:style>
  <w:style w:type="character" w:styleId="Accentuation">
    <w:name w:val="Emphasis"/>
    <w:aliases w:val="Rose"/>
    <w:basedOn w:val="Policepardfaut"/>
    <w:uiPriority w:val="20"/>
    <w:qFormat/>
    <w:rsid w:val="005A63E2"/>
    <w:rPr>
      <w:rFonts w:ascii="Century Gothic" w:hAnsi="Century Gothic"/>
      <w:i w:val="0"/>
      <w:iCs/>
      <w:color w:val="E5004D"/>
      <w:sz w:val="22"/>
    </w:rPr>
  </w:style>
  <w:style w:type="paragraph" w:styleId="Sansinterligne">
    <w:name w:val="No Spacing"/>
    <w:uiPriority w:val="1"/>
    <w:qFormat/>
    <w:rsid w:val="005A63E2"/>
    <w:pPr>
      <w:widowControl w:val="0"/>
      <w:autoSpaceDE w:val="0"/>
      <w:autoSpaceDN w:val="0"/>
      <w:adjustRightInd w:val="0"/>
      <w:jc w:val="both"/>
      <w:textAlignment w:val="center"/>
    </w:pPr>
    <w:rPr>
      <w:rFonts w:ascii="Omnes Regular Roman" w:hAnsi="Omnes Regular Roman" w:cs="MinionPro-Regular"/>
      <w:color w:val="000000"/>
      <w:sz w:val="22"/>
      <w:szCs w:val="20"/>
    </w:rPr>
  </w:style>
  <w:style w:type="character" w:styleId="Accentuationlgre">
    <w:name w:val="Subtle Emphasis"/>
    <w:aliases w:val="Bleu"/>
    <w:basedOn w:val="Policepardfaut"/>
    <w:uiPriority w:val="19"/>
    <w:qFormat/>
    <w:rsid w:val="005A63E2"/>
    <w:rPr>
      <w:rFonts w:ascii="Century Gothic" w:hAnsi="Century Gothic"/>
      <w:i w:val="0"/>
      <w:iCs/>
      <w:color w:val="3E5B7B"/>
      <w:sz w:val="22"/>
    </w:rPr>
  </w:style>
  <w:style w:type="character" w:styleId="Accentuationintense">
    <w:name w:val="Intense Emphasis"/>
    <w:aliases w:val="Mauve"/>
    <w:basedOn w:val="Policepardfaut"/>
    <w:uiPriority w:val="21"/>
    <w:qFormat/>
    <w:rsid w:val="005A63E2"/>
    <w:rPr>
      <w:rFonts w:ascii="Century Gothic" w:hAnsi="Century Gothic"/>
      <w:b w:val="0"/>
      <w:bCs/>
      <w:i w:val="0"/>
      <w:iCs/>
      <w:color w:val="6C496F"/>
      <w:sz w:val="22"/>
    </w:rPr>
  </w:style>
  <w:style w:type="paragraph" w:customStyle="1" w:styleId="ParaAttribute52">
    <w:name w:val="ParaAttribute52"/>
    <w:rsid w:val="00590C6D"/>
    <w:pPr>
      <w:widowControl w:val="0"/>
      <w:wordWrap w:val="0"/>
      <w:spacing w:before="240" w:after="120"/>
    </w:pPr>
    <w:rPr>
      <w:rFonts w:ascii="Times New Roman" w:eastAsia="Batang" w:hAnsi="Times New Roman" w:cs="Times New Roman"/>
      <w:sz w:val="20"/>
      <w:szCs w:val="20"/>
      <w:lang w:val="fr-BE" w:eastAsia="fr-BE"/>
    </w:rPr>
  </w:style>
  <w:style w:type="paragraph" w:customStyle="1" w:styleId="ParaAttribute54">
    <w:name w:val="ParaAttribute54"/>
    <w:rsid w:val="00590C6D"/>
    <w:pPr>
      <w:widowControl w:val="0"/>
      <w:wordWrap w:val="0"/>
      <w:ind w:left="1434"/>
    </w:pPr>
    <w:rPr>
      <w:rFonts w:ascii="Times New Roman" w:eastAsia="Batang" w:hAnsi="Times New Roman" w:cs="Times New Roman"/>
      <w:sz w:val="20"/>
      <w:szCs w:val="20"/>
      <w:lang w:val="fr-BE" w:eastAsia="fr-BE"/>
    </w:rPr>
  </w:style>
  <w:style w:type="character" w:customStyle="1" w:styleId="CharAttribute22">
    <w:name w:val="CharAttribute22"/>
    <w:rsid w:val="00590C6D"/>
    <w:rPr>
      <w:rFonts w:ascii="Calibri" w:eastAsia="Lucida Sans Unicode" w:hAnsi="Calibri" w:hint="default"/>
      <w:sz w:val="22"/>
    </w:rPr>
  </w:style>
  <w:style w:type="character" w:customStyle="1" w:styleId="CharAttribute29">
    <w:name w:val="CharAttribute29"/>
    <w:rsid w:val="00590C6D"/>
    <w:rPr>
      <w:rFonts w:ascii="Calibri" w:eastAsia="Calibri" w:hAnsi="Calibri" w:hint="default"/>
      <w:sz w:val="21"/>
    </w:rPr>
  </w:style>
  <w:style w:type="character" w:customStyle="1" w:styleId="CharAttribute58">
    <w:name w:val="CharAttribute58"/>
    <w:rsid w:val="00590C6D"/>
    <w:rPr>
      <w:rFonts w:ascii="Calibri" w:eastAsia="Times New Roman" w:hAnsi="Calibri" w:hint="default"/>
      <w:sz w:val="22"/>
    </w:rPr>
  </w:style>
  <w:style w:type="paragraph" w:customStyle="1" w:styleId="Standard">
    <w:name w:val="Standard"/>
    <w:rsid w:val="00161D64"/>
    <w:pPr>
      <w:widowControl w:val="0"/>
      <w:suppressAutoHyphens/>
      <w:autoSpaceDN w:val="0"/>
      <w:textAlignment w:val="baseline"/>
    </w:pPr>
    <w:rPr>
      <w:rFonts w:ascii="Times New Roman" w:eastAsia="SimSun" w:hAnsi="Times New Roman" w:cs="Mangal"/>
      <w:kern w:val="3"/>
      <w:lang w:val="fr-BE" w:eastAsia="zh-CN" w:bidi="hi-IN"/>
    </w:rPr>
  </w:style>
  <w:style w:type="paragraph" w:styleId="Corpsdetexte">
    <w:name w:val="Body Text"/>
    <w:basedOn w:val="Normal"/>
    <w:link w:val="CorpsdetexteCar"/>
    <w:rsid w:val="00C86687"/>
    <w:pPr>
      <w:spacing w:after="120"/>
    </w:pPr>
    <w:rPr>
      <w:rFonts w:eastAsia="Lucida Sans Unicode" w:cs="Tahoma"/>
      <w:szCs w:val="24"/>
      <w:lang w:eastAsia="fr-FR" w:bidi="fr-FR"/>
    </w:rPr>
  </w:style>
  <w:style w:type="character" w:customStyle="1" w:styleId="CorpsdetexteCar">
    <w:name w:val="Corps de texte Car"/>
    <w:basedOn w:val="Policepardfaut"/>
    <w:link w:val="Corpsdetexte"/>
    <w:rsid w:val="00C86687"/>
    <w:rPr>
      <w:rFonts w:ascii="Calibri" w:eastAsia="Lucida Sans Unicode" w:hAnsi="Calibri" w:cs="Tahoma"/>
      <w:sz w:val="22"/>
      <w:lang w:eastAsia="fr-FR" w:bidi="fr-FR"/>
    </w:rPr>
  </w:style>
  <w:style w:type="character" w:styleId="Marquedecommentaire">
    <w:name w:val="annotation reference"/>
    <w:basedOn w:val="Policepardfaut"/>
    <w:uiPriority w:val="99"/>
    <w:semiHidden/>
    <w:unhideWhenUsed/>
    <w:rsid w:val="00F52313"/>
    <w:rPr>
      <w:sz w:val="16"/>
      <w:szCs w:val="16"/>
    </w:rPr>
  </w:style>
  <w:style w:type="paragraph" w:styleId="Commentaire">
    <w:name w:val="annotation text"/>
    <w:basedOn w:val="Normal"/>
    <w:link w:val="CommentaireCar"/>
    <w:uiPriority w:val="99"/>
    <w:unhideWhenUsed/>
    <w:rsid w:val="00F52313"/>
    <w:rPr>
      <w:sz w:val="20"/>
    </w:rPr>
  </w:style>
  <w:style w:type="character" w:customStyle="1" w:styleId="CommentaireCar">
    <w:name w:val="Commentaire Car"/>
    <w:basedOn w:val="Policepardfaut"/>
    <w:link w:val="Commentaire"/>
    <w:uiPriority w:val="99"/>
    <w:rsid w:val="00F52313"/>
    <w:rPr>
      <w:rFonts w:ascii="Century Gothic" w:hAnsi="Century Gothic" w:cs="MinionPro-Regular"/>
      <w:color w:val="000000"/>
      <w:sz w:val="20"/>
      <w:szCs w:val="20"/>
    </w:rPr>
  </w:style>
  <w:style w:type="paragraph" w:styleId="Objetducommentaire">
    <w:name w:val="annotation subject"/>
    <w:basedOn w:val="Commentaire"/>
    <w:next w:val="Commentaire"/>
    <w:link w:val="ObjetducommentaireCar"/>
    <w:uiPriority w:val="99"/>
    <w:semiHidden/>
    <w:unhideWhenUsed/>
    <w:rsid w:val="00F52313"/>
    <w:rPr>
      <w:b/>
      <w:bCs/>
    </w:rPr>
  </w:style>
  <w:style w:type="character" w:customStyle="1" w:styleId="ObjetducommentaireCar">
    <w:name w:val="Objet du commentaire Car"/>
    <w:basedOn w:val="CommentaireCar"/>
    <w:link w:val="Objetducommentaire"/>
    <w:uiPriority w:val="99"/>
    <w:semiHidden/>
    <w:rsid w:val="00F52313"/>
    <w:rPr>
      <w:rFonts w:ascii="Century Gothic" w:hAnsi="Century Gothic" w:cs="MinionPro-Regular"/>
      <w:b/>
      <w:bCs/>
      <w:color w:val="000000"/>
      <w:sz w:val="20"/>
      <w:szCs w:val="20"/>
    </w:rPr>
  </w:style>
  <w:style w:type="table" w:styleId="TableauGrille1Clair">
    <w:name w:val="Grid Table 1 Light"/>
    <w:basedOn w:val="TableauNormal"/>
    <w:uiPriority w:val="46"/>
    <w:rsid w:val="00C61F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C61F2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5">
    <w:name w:val="List Table 4 Accent 5"/>
    <w:basedOn w:val="TableauNormal"/>
    <w:uiPriority w:val="49"/>
    <w:rsid w:val="00C61F29"/>
    <w:tblPr>
      <w:tblStyleRowBandSize w:val="1"/>
      <w:tblStyleColBandSize w:val="1"/>
      <w:tblBorders>
        <w:top w:val="single" w:sz="4" w:space="0" w:color="7D9BBD" w:themeColor="accent5" w:themeTint="99"/>
        <w:left w:val="single" w:sz="4" w:space="0" w:color="7D9BBD" w:themeColor="accent5" w:themeTint="99"/>
        <w:bottom w:val="single" w:sz="4" w:space="0" w:color="7D9BBD" w:themeColor="accent5" w:themeTint="99"/>
        <w:right w:val="single" w:sz="4" w:space="0" w:color="7D9BBD" w:themeColor="accent5" w:themeTint="99"/>
        <w:insideH w:val="single" w:sz="4" w:space="0" w:color="7D9BBD" w:themeColor="accent5" w:themeTint="99"/>
      </w:tblBorders>
    </w:tblPr>
    <w:tblStylePr w:type="firstRow">
      <w:rPr>
        <w:b/>
        <w:bCs/>
        <w:color w:val="FFFFFF" w:themeColor="background1"/>
      </w:rPr>
      <w:tblPr/>
      <w:tcPr>
        <w:tcBorders>
          <w:top w:val="single" w:sz="4" w:space="0" w:color="3E5B7B" w:themeColor="accent5"/>
          <w:left w:val="single" w:sz="4" w:space="0" w:color="3E5B7B" w:themeColor="accent5"/>
          <w:bottom w:val="single" w:sz="4" w:space="0" w:color="3E5B7B" w:themeColor="accent5"/>
          <w:right w:val="single" w:sz="4" w:space="0" w:color="3E5B7B" w:themeColor="accent5"/>
          <w:insideH w:val="nil"/>
        </w:tcBorders>
        <w:shd w:val="clear" w:color="auto" w:fill="3E5B7B" w:themeFill="accent5"/>
      </w:tcPr>
    </w:tblStylePr>
    <w:tblStylePr w:type="lastRow">
      <w:rPr>
        <w:b/>
        <w:bCs/>
      </w:rPr>
      <w:tblPr/>
      <w:tcPr>
        <w:tcBorders>
          <w:top w:val="double" w:sz="4" w:space="0" w:color="7D9BBD" w:themeColor="accent5" w:themeTint="99"/>
        </w:tcBorders>
      </w:tcPr>
    </w:tblStylePr>
    <w:tblStylePr w:type="firstCol">
      <w:rPr>
        <w:b/>
        <w:bCs/>
      </w:rPr>
    </w:tblStylePr>
    <w:tblStylePr w:type="lastCol">
      <w:rPr>
        <w:b/>
        <w:bCs/>
      </w:rPr>
    </w:tblStylePr>
    <w:tblStylePr w:type="band1Vert">
      <w:tblPr/>
      <w:tcPr>
        <w:shd w:val="clear" w:color="auto" w:fill="D3DDE9" w:themeFill="accent5" w:themeFillTint="33"/>
      </w:tcPr>
    </w:tblStylePr>
    <w:tblStylePr w:type="band1Horz">
      <w:tblPr/>
      <w:tcPr>
        <w:shd w:val="clear" w:color="auto" w:fill="D3DDE9" w:themeFill="accent5" w:themeFillTint="33"/>
      </w:tcPr>
    </w:tblStylePr>
  </w:style>
  <w:style w:type="paragraph" w:styleId="Notedebasdepage">
    <w:name w:val="footnote text"/>
    <w:basedOn w:val="Normal"/>
    <w:link w:val="NotedebasdepageCar"/>
    <w:unhideWhenUsed/>
    <w:rsid w:val="003A1548"/>
    <w:pPr>
      <w:suppressLineNumbers/>
      <w:ind w:left="283" w:hanging="283"/>
    </w:pPr>
    <w:rPr>
      <w:sz w:val="20"/>
      <w:szCs w:val="20"/>
    </w:rPr>
  </w:style>
  <w:style w:type="character" w:customStyle="1" w:styleId="NotedebasdepageCar">
    <w:name w:val="Note de bas de page Car"/>
    <w:basedOn w:val="Policepardfaut"/>
    <w:link w:val="Notedebasdepage"/>
    <w:rsid w:val="003A1548"/>
    <w:rPr>
      <w:rFonts w:ascii="Calibri" w:eastAsia="Calibri" w:hAnsi="Calibri" w:cs="Times New Roman"/>
      <w:sz w:val="20"/>
      <w:szCs w:val="20"/>
      <w:lang w:val="fr-BE" w:eastAsia="ar-SA"/>
    </w:rPr>
  </w:style>
  <w:style w:type="character" w:styleId="Appelnotedebasdep">
    <w:name w:val="footnote reference"/>
    <w:unhideWhenUsed/>
    <w:rsid w:val="003A1548"/>
    <w:rPr>
      <w:vertAlign w:val="superscript"/>
    </w:rPr>
  </w:style>
  <w:style w:type="paragraph" w:customStyle="1" w:styleId="Notedebasdepage1">
    <w:name w:val="Note de bas de page1"/>
    <w:basedOn w:val="Normal"/>
    <w:rsid w:val="00F85E43"/>
    <w:pPr>
      <w:spacing w:after="0" w:line="100" w:lineRule="atLeast"/>
    </w:pPr>
    <w:rPr>
      <w:rFonts w:cs="font405"/>
      <w:sz w:val="20"/>
      <w:szCs w:val="20"/>
    </w:rPr>
  </w:style>
  <w:style w:type="paragraph" w:styleId="Rvision">
    <w:name w:val="Revision"/>
    <w:hidden/>
    <w:uiPriority w:val="99"/>
    <w:semiHidden/>
    <w:rsid w:val="00C94074"/>
    <w:rPr>
      <w:rFonts w:ascii="Calibri" w:eastAsia="Calibri" w:hAnsi="Calibri" w:cs="Times New Roman"/>
      <w:sz w:val="22"/>
      <w:szCs w:val="22"/>
      <w:lang w:val="fr-BE" w:eastAsia="ar-SA"/>
    </w:rPr>
  </w:style>
  <w:style w:type="character" w:styleId="Lienhypertexte">
    <w:name w:val="Hyperlink"/>
    <w:basedOn w:val="Policepardfaut"/>
    <w:uiPriority w:val="99"/>
    <w:unhideWhenUsed/>
    <w:rsid w:val="00884892"/>
    <w:rPr>
      <w:color w:val="6C496F" w:themeColor="hyperlink"/>
      <w:u w:val="single"/>
    </w:rPr>
  </w:style>
  <w:style w:type="character" w:styleId="Mentionnonrsolue">
    <w:name w:val="Unresolved Mention"/>
    <w:basedOn w:val="Policepardfaut"/>
    <w:uiPriority w:val="99"/>
    <w:semiHidden/>
    <w:unhideWhenUsed/>
    <w:rsid w:val="00884892"/>
    <w:rPr>
      <w:color w:val="605E5C"/>
      <w:shd w:val="clear" w:color="auto" w:fill="E1DFDD"/>
    </w:rPr>
  </w:style>
  <w:style w:type="character" w:styleId="Mention">
    <w:name w:val="Mention"/>
    <w:basedOn w:val="Policepardfaut"/>
    <w:uiPriority w:val="99"/>
    <w:unhideWhenUsed/>
    <w:rsid w:val="00E14A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6587">
      <w:bodyDiv w:val="1"/>
      <w:marLeft w:val="0"/>
      <w:marRight w:val="0"/>
      <w:marTop w:val="0"/>
      <w:marBottom w:val="0"/>
      <w:divBdr>
        <w:top w:val="none" w:sz="0" w:space="0" w:color="auto"/>
        <w:left w:val="none" w:sz="0" w:space="0" w:color="auto"/>
        <w:bottom w:val="none" w:sz="0" w:space="0" w:color="auto"/>
        <w:right w:val="none" w:sz="0" w:space="0" w:color="auto"/>
      </w:divBdr>
    </w:div>
    <w:div w:id="397900683">
      <w:bodyDiv w:val="1"/>
      <w:marLeft w:val="0"/>
      <w:marRight w:val="0"/>
      <w:marTop w:val="0"/>
      <w:marBottom w:val="0"/>
      <w:divBdr>
        <w:top w:val="none" w:sz="0" w:space="0" w:color="auto"/>
        <w:left w:val="none" w:sz="0" w:space="0" w:color="auto"/>
        <w:bottom w:val="none" w:sz="0" w:space="0" w:color="auto"/>
        <w:right w:val="none" w:sz="0" w:space="0" w:color="auto"/>
      </w:divBdr>
    </w:div>
    <w:div w:id="449250669">
      <w:bodyDiv w:val="1"/>
      <w:marLeft w:val="0"/>
      <w:marRight w:val="0"/>
      <w:marTop w:val="0"/>
      <w:marBottom w:val="0"/>
      <w:divBdr>
        <w:top w:val="none" w:sz="0" w:space="0" w:color="auto"/>
        <w:left w:val="none" w:sz="0" w:space="0" w:color="auto"/>
        <w:bottom w:val="none" w:sz="0" w:space="0" w:color="auto"/>
        <w:right w:val="none" w:sz="0" w:space="0" w:color="auto"/>
      </w:divBdr>
    </w:div>
    <w:div w:id="469396308">
      <w:bodyDiv w:val="1"/>
      <w:marLeft w:val="0"/>
      <w:marRight w:val="0"/>
      <w:marTop w:val="0"/>
      <w:marBottom w:val="0"/>
      <w:divBdr>
        <w:top w:val="none" w:sz="0" w:space="0" w:color="auto"/>
        <w:left w:val="none" w:sz="0" w:space="0" w:color="auto"/>
        <w:bottom w:val="none" w:sz="0" w:space="0" w:color="auto"/>
        <w:right w:val="none" w:sz="0" w:space="0" w:color="auto"/>
      </w:divBdr>
    </w:div>
    <w:div w:id="611210668">
      <w:bodyDiv w:val="1"/>
      <w:marLeft w:val="0"/>
      <w:marRight w:val="0"/>
      <w:marTop w:val="0"/>
      <w:marBottom w:val="0"/>
      <w:divBdr>
        <w:top w:val="none" w:sz="0" w:space="0" w:color="auto"/>
        <w:left w:val="none" w:sz="0" w:space="0" w:color="auto"/>
        <w:bottom w:val="none" w:sz="0" w:space="0" w:color="auto"/>
        <w:right w:val="none" w:sz="0" w:space="0" w:color="auto"/>
      </w:divBdr>
    </w:div>
    <w:div w:id="626930501">
      <w:bodyDiv w:val="1"/>
      <w:marLeft w:val="0"/>
      <w:marRight w:val="0"/>
      <w:marTop w:val="0"/>
      <w:marBottom w:val="0"/>
      <w:divBdr>
        <w:top w:val="none" w:sz="0" w:space="0" w:color="auto"/>
        <w:left w:val="none" w:sz="0" w:space="0" w:color="auto"/>
        <w:bottom w:val="none" w:sz="0" w:space="0" w:color="auto"/>
        <w:right w:val="none" w:sz="0" w:space="0" w:color="auto"/>
      </w:divBdr>
    </w:div>
    <w:div w:id="755400302">
      <w:bodyDiv w:val="1"/>
      <w:marLeft w:val="0"/>
      <w:marRight w:val="0"/>
      <w:marTop w:val="0"/>
      <w:marBottom w:val="0"/>
      <w:divBdr>
        <w:top w:val="none" w:sz="0" w:space="0" w:color="auto"/>
        <w:left w:val="none" w:sz="0" w:space="0" w:color="auto"/>
        <w:bottom w:val="none" w:sz="0" w:space="0" w:color="auto"/>
        <w:right w:val="none" w:sz="0" w:space="0" w:color="auto"/>
      </w:divBdr>
    </w:div>
    <w:div w:id="782072311">
      <w:bodyDiv w:val="1"/>
      <w:marLeft w:val="0"/>
      <w:marRight w:val="0"/>
      <w:marTop w:val="0"/>
      <w:marBottom w:val="0"/>
      <w:divBdr>
        <w:top w:val="none" w:sz="0" w:space="0" w:color="auto"/>
        <w:left w:val="none" w:sz="0" w:space="0" w:color="auto"/>
        <w:bottom w:val="none" w:sz="0" w:space="0" w:color="auto"/>
        <w:right w:val="none" w:sz="0" w:space="0" w:color="auto"/>
      </w:divBdr>
    </w:div>
    <w:div w:id="822619912">
      <w:bodyDiv w:val="1"/>
      <w:marLeft w:val="0"/>
      <w:marRight w:val="0"/>
      <w:marTop w:val="0"/>
      <w:marBottom w:val="0"/>
      <w:divBdr>
        <w:top w:val="none" w:sz="0" w:space="0" w:color="auto"/>
        <w:left w:val="none" w:sz="0" w:space="0" w:color="auto"/>
        <w:bottom w:val="none" w:sz="0" w:space="0" w:color="auto"/>
        <w:right w:val="none" w:sz="0" w:space="0" w:color="auto"/>
      </w:divBdr>
    </w:div>
    <w:div w:id="908611291">
      <w:bodyDiv w:val="1"/>
      <w:marLeft w:val="0"/>
      <w:marRight w:val="0"/>
      <w:marTop w:val="0"/>
      <w:marBottom w:val="0"/>
      <w:divBdr>
        <w:top w:val="none" w:sz="0" w:space="0" w:color="auto"/>
        <w:left w:val="none" w:sz="0" w:space="0" w:color="auto"/>
        <w:bottom w:val="none" w:sz="0" w:space="0" w:color="auto"/>
        <w:right w:val="none" w:sz="0" w:space="0" w:color="auto"/>
      </w:divBdr>
    </w:div>
    <w:div w:id="1154762870">
      <w:bodyDiv w:val="1"/>
      <w:marLeft w:val="0"/>
      <w:marRight w:val="0"/>
      <w:marTop w:val="0"/>
      <w:marBottom w:val="0"/>
      <w:divBdr>
        <w:top w:val="none" w:sz="0" w:space="0" w:color="auto"/>
        <w:left w:val="none" w:sz="0" w:space="0" w:color="auto"/>
        <w:bottom w:val="none" w:sz="0" w:space="0" w:color="auto"/>
        <w:right w:val="none" w:sz="0" w:space="0" w:color="auto"/>
      </w:divBdr>
    </w:div>
    <w:div w:id="1229144612">
      <w:bodyDiv w:val="1"/>
      <w:marLeft w:val="0"/>
      <w:marRight w:val="0"/>
      <w:marTop w:val="0"/>
      <w:marBottom w:val="0"/>
      <w:divBdr>
        <w:top w:val="none" w:sz="0" w:space="0" w:color="auto"/>
        <w:left w:val="none" w:sz="0" w:space="0" w:color="auto"/>
        <w:bottom w:val="none" w:sz="0" w:space="0" w:color="auto"/>
        <w:right w:val="none" w:sz="0" w:space="0" w:color="auto"/>
      </w:divBdr>
    </w:div>
    <w:div w:id="1297564345">
      <w:bodyDiv w:val="1"/>
      <w:marLeft w:val="0"/>
      <w:marRight w:val="0"/>
      <w:marTop w:val="0"/>
      <w:marBottom w:val="0"/>
      <w:divBdr>
        <w:top w:val="none" w:sz="0" w:space="0" w:color="auto"/>
        <w:left w:val="none" w:sz="0" w:space="0" w:color="auto"/>
        <w:bottom w:val="none" w:sz="0" w:space="0" w:color="auto"/>
        <w:right w:val="none" w:sz="0" w:space="0" w:color="auto"/>
      </w:divBdr>
    </w:div>
    <w:div w:id="1460029237">
      <w:bodyDiv w:val="1"/>
      <w:marLeft w:val="0"/>
      <w:marRight w:val="0"/>
      <w:marTop w:val="0"/>
      <w:marBottom w:val="0"/>
      <w:divBdr>
        <w:top w:val="none" w:sz="0" w:space="0" w:color="auto"/>
        <w:left w:val="none" w:sz="0" w:space="0" w:color="auto"/>
        <w:bottom w:val="none" w:sz="0" w:space="0" w:color="auto"/>
        <w:right w:val="none" w:sz="0" w:space="0" w:color="auto"/>
      </w:divBdr>
    </w:div>
    <w:div w:id="1460219081">
      <w:bodyDiv w:val="1"/>
      <w:marLeft w:val="0"/>
      <w:marRight w:val="0"/>
      <w:marTop w:val="0"/>
      <w:marBottom w:val="0"/>
      <w:divBdr>
        <w:top w:val="none" w:sz="0" w:space="0" w:color="auto"/>
        <w:left w:val="none" w:sz="0" w:space="0" w:color="auto"/>
        <w:bottom w:val="none" w:sz="0" w:space="0" w:color="auto"/>
        <w:right w:val="none" w:sz="0" w:space="0" w:color="auto"/>
      </w:divBdr>
    </w:div>
    <w:div w:id="1522358125">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47912016">
      <w:bodyDiv w:val="1"/>
      <w:marLeft w:val="0"/>
      <w:marRight w:val="0"/>
      <w:marTop w:val="0"/>
      <w:marBottom w:val="0"/>
      <w:divBdr>
        <w:top w:val="none" w:sz="0" w:space="0" w:color="auto"/>
        <w:left w:val="none" w:sz="0" w:space="0" w:color="auto"/>
        <w:bottom w:val="none" w:sz="0" w:space="0" w:color="auto"/>
        <w:right w:val="none" w:sz="0" w:space="0" w:color="auto"/>
      </w:divBdr>
    </w:div>
    <w:div w:id="1601836539">
      <w:bodyDiv w:val="1"/>
      <w:marLeft w:val="0"/>
      <w:marRight w:val="0"/>
      <w:marTop w:val="0"/>
      <w:marBottom w:val="0"/>
      <w:divBdr>
        <w:top w:val="none" w:sz="0" w:space="0" w:color="auto"/>
        <w:left w:val="none" w:sz="0" w:space="0" w:color="auto"/>
        <w:bottom w:val="none" w:sz="0" w:space="0" w:color="auto"/>
        <w:right w:val="none" w:sz="0" w:space="0" w:color="auto"/>
      </w:divBdr>
    </w:div>
    <w:div w:id="1612664590">
      <w:bodyDiv w:val="1"/>
      <w:marLeft w:val="0"/>
      <w:marRight w:val="0"/>
      <w:marTop w:val="0"/>
      <w:marBottom w:val="0"/>
      <w:divBdr>
        <w:top w:val="none" w:sz="0" w:space="0" w:color="auto"/>
        <w:left w:val="none" w:sz="0" w:space="0" w:color="auto"/>
        <w:bottom w:val="none" w:sz="0" w:space="0" w:color="auto"/>
        <w:right w:val="none" w:sz="0" w:space="0" w:color="auto"/>
      </w:divBdr>
    </w:div>
    <w:div w:id="1690646129">
      <w:bodyDiv w:val="1"/>
      <w:marLeft w:val="0"/>
      <w:marRight w:val="0"/>
      <w:marTop w:val="0"/>
      <w:marBottom w:val="0"/>
      <w:divBdr>
        <w:top w:val="none" w:sz="0" w:space="0" w:color="auto"/>
        <w:left w:val="none" w:sz="0" w:space="0" w:color="auto"/>
        <w:bottom w:val="none" w:sz="0" w:space="0" w:color="auto"/>
        <w:right w:val="none" w:sz="0" w:space="0" w:color="auto"/>
      </w:divBdr>
      <w:divsChild>
        <w:div w:id="1481190959">
          <w:marLeft w:val="0"/>
          <w:marRight w:val="0"/>
          <w:marTop w:val="0"/>
          <w:marBottom w:val="0"/>
          <w:divBdr>
            <w:top w:val="none" w:sz="0" w:space="0" w:color="auto"/>
            <w:left w:val="none" w:sz="0" w:space="0" w:color="auto"/>
            <w:bottom w:val="none" w:sz="0" w:space="0" w:color="auto"/>
            <w:right w:val="none" w:sz="0" w:space="0" w:color="auto"/>
          </w:divBdr>
          <w:divsChild>
            <w:div w:id="625818780">
              <w:marLeft w:val="0"/>
              <w:marRight w:val="0"/>
              <w:marTop w:val="0"/>
              <w:marBottom w:val="0"/>
              <w:divBdr>
                <w:top w:val="none" w:sz="0" w:space="0" w:color="auto"/>
                <w:left w:val="none" w:sz="0" w:space="0" w:color="auto"/>
                <w:bottom w:val="none" w:sz="0" w:space="0" w:color="auto"/>
                <w:right w:val="none" w:sz="0" w:space="0" w:color="auto"/>
              </w:divBdr>
              <w:divsChild>
                <w:div w:id="19787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1843">
      <w:bodyDiv w:val="1"/>
      <w:marLeft w:val="0"/>
      <w:marRight w:val="0"/>
      <w:marTop w:val="0"/>
      <w:marBottom w:val="0"/>
      <w:divBdr>
        <w:top w:val="none" w:sz="0" w:space="0" w:color="auto"/>
        <w:left w:val="none" w:sz="0" w:space="0" w:color="auto"/>
        <w:bottom w:val="none" w:sz="0" w:space="0" w:color="auto"/>
        <w:right w:val="none" w:sz="0" w:space="0" w:color="auto"/>
      </w:divBdr>
    </w:div>
    <w:div w:id="1986155665">
      <w:bodyDiv w:val="1"/>
      <w:marLeft w:val="0"/>
      <w:marRight w:val="0"/>
      <w:marTop w:val="0"/>
      <w:marBottom w:val="0"/>
      <w:divBdr>
        <w:top w:val="none" w:sz="0" w:space="0" w:color="auto"/>
        <w:left w:val="none" w:sz="0" w:space="0" w:color="auto"/>
        <w:bottom w:val="none" w:sz="0" w:space="0" w:color="auto"/>
        <w:right w:val="none" w:sz="0" w:space="0" w:color="auto"/>
      </w:divBdr>
    </w:div>
    <w:div w:id="2075463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SLRB_charte 2017">
      <a:dk1>
        <a:sysClr val="windowText" lastClr="000000"/>
      </a:dk1>
      <a:lt1>
        <a:sysClr val="window" lastClr="FFFFFF"/>
      </a:lt1>
      <a:dk2>
        <a:srgbClr val="242852"/>
      </a:dk2>
      <a:lt2>
        <a:srgbClr val="ACCBF9"/>
      </a:lt2>
      <a:accent1>
        <a:srgbClr val="9D9C9C"/>
      </a:accent1>
      <a:accent2>
        <a:srgbClr val="2C3D4F"/>
      </a:accent2>
      <a:accent3>
        <a:srgbClr val="00A4B7"/>
      </a:accent3>
      <a:accent4>
        <a:srgbClr val="008594"/>
      </a:accent4>
      <a:accent5>
        <a:srgbClr val="3E5B7B"/>
      </a:accent5>
      <a:accent6>
        <a:srgbClr val="E5004D"/>
      </a:accent6>
      <a:hlink>
        <a:srgbClr val="6C496F"/>
      </a:hlink>
      <a:folHlink>
        <a:srgbClr val="C8C5C5"/>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344d1ffd5e3ae067d46029b25acdf0ad">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2eb6080bc214f4ba6eac51372acafa8b"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CF209-CE7B-411C-ACE0-1272823C7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687EA-6B20-4A92-8F39-4F3AA41D658D}">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3.xml><?xml version="1.0" encoding="utf-8"?>
<ds:datastoreItem xmlns:ds="http://schemas.openxmlformats.org/officeDocument/2006/customXml" ds:itemID="{D4198656-CD02-4B27-8701-1A1F0BEB955C}">
  <ds:schemaRefs>
    <ds:schemaRef ds:uri="http://schemas.openxmlformats.org/officeDocument/2006/bibliography"/>
  </ds:schemaRefs>
</ds:datastoreItem>
</file>

<file path=customXml/itemProps4.xml><?xml version="1.0" encoding="utf-8"?>
<ds:datastoreItem xmlns:ds="http://schemas.openxmlformats.org/officeDocument/2006/customXml" ds:itemID="{B2E4331B-28F1-437F-AA8E-38EA162BA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19</Pages>
  <Words>3124</Words>
  <Characters>17186</Characters>
  <Application>Microsoft Office Word</Application>
  <DocSecurity>0</DocSecurity>
  <Lines>143</Lines>
  <Paragraphs>40</Paragraphs>
  <ScaleCrop>false</ScaleCrop>
  <Company>Hewlett-Packard Company</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Tielemans</dc:creator>
  <cp:keywords/>
  <dc:description/>
  <cp:lastModifiedBy>Victoria DURAY</cp:lastModifiedBy>
  <cp:revision>156</cp:revision>
  <cp:lastPrinted>2017-09-04T19:38:00Z</cp:lastPrinted>
  <dcterms:created xsi:type="dcterms:W3CDTF">2025-07-03T20:46:00Z</dcterms:created>
  <dcterms:modified xsi:type="dcterms:W3CDTF">2026-05-05T09:15:00Z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433363386</vt:i4>
  </property>
  <property fmtid="{D5CDD505-2E9C-101B-9397-08002B2CF9AE}" pid="3" name="ContentTypeId">
    <vt:lpwstr>0x010100B1D9BF2E6D4EC34FBC29E62A15BBF8E8</vt:lpwstr>
  </property>
  <property fmtid="{D5CDD505-2E9C-101B-9397-08002B2CF9AE}" pid="4" name="MediaServiceImageTags">
    <vt:lpwstr/>
  </property>
</Properties>
</file>