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19E6" w14:textId="77777777" w:rsidR="0090224B" w:rsidRDefault="001E1C77" w:rsidP="00CB6792">
      <w:pPr>
        <w:spacing w:after="0"/>
        <w:jc w:val="center"/>
        <w:rPr>
          <w:b/>
          <w:sz w:val="32"/>
          <w:szCs w:val="32"/>
          <w:u w:val="single"/>
        </w:rPr>
      </w:pPr>
      <w:r>
        <w:rPr>
          <w:b/>
          <w:sz w:val="32"/>
          <w:szCs w:val="32"/>
          <w:u w:val="single"/>
        </w:rPr>
        <w:t xml:space="preserve"> </w:t>
      </w:r>
    </w:p>
    <w:p w14:paraId="53B9554F" w14:textId="77777777" w:rsidR="0090224B" w:rsidRDefault="0090224B" w:rsidP="00CB6792">
      <w:pPr>
        <w:spacing w:after="0"/>
        <w:jc w:val="center"/>
        <w:rPr>
          <w:b/>
          <w:sz w:val="32"/>
          <w:szCs w:val="32"/>
          <w:u w:val="single"/>
        </w:rPr>
      </w:pPr>
    </w:p>
    <w:p w14:paraId="080A9FDA" w14:textId="77777777" w:rsidR="00B44F36" w:rsidRDefault="00B44F36" w:rsidP="00B44F36">
      <w:pPr>
        <w:spacing w:after="0"/>
        <w:jc w:val="center"/>
        <w:rPr>
          <w:b/>
          <w:sz w:val="32"/>
          <w:szCs w:val="32"/>
          <w:u w:val="single"/>
        </w:rPr>
      </w:pPr>
      <w:r>
        <w:rPr>
          <w:b/>
          <w:sz w:val="32"/>
          <w:szCs w:val="32"/>
          <w:u w:val="single"/>
        </w:rPr>
        <w:t>GEDETAILLEERDE TECHNISCHE FICHE INGESLOTEN BIJ DE AANKONDIGING VAN OPDRACHT</w:t>
      </w:r>
    </w:p>
    <w:p w14:paraId="1AA3341B" w14:textId="77777777" w:rsidR="00CB6792" w:rsidRDefault="00B44F36" w:rsidP="00B44F36">
      <w:pPr>
        <w:spacing w:after="0"/>
        <w:jc w:val="center"/>
        <w:rPr>
          <w:b/>
          <w:sz w:val="32"/>
          <w:szCs w:val="32"/>
          <w:u w:val="single"/>
        </w:rPr>
      </w:pPr>
      <w:r>
        <w:rPr>
          <w:b/>
          <w:sz w:val="32"/>
          <w:szCs w:val="32"/>
          <w:u w:val="single"/>
        </w:rPr>
        <w:t xml:space="preserve">(BIJLAGE 3 VAN HET BB - BESCHRIJVING VAN DE OPDRACHT) </w:t>
      </w:r>
    </w:p>
    <w:p w14:paraId="0212B559" w14:textId="77777777" w:rsidR="00CB6792" w:rsidRPr="001B282A" w:rsidRDefault="00CB6792" w:rsidP="00CB6792">
      <w:pPr>
        <w:spacing w:after="0"/>
        <w:jc w:val="center"/>
        <w:rPr>
          <w:b/>
          <w:i/>
          <w:sz w:val="32"/>
          <w:szCs w:val="32"/>
          <w:u w:val="single"/>
        </w:rPr>
      </w:pPr>
      <w:r>
        <w:rPr>
          <w:b/>
          <w:i/>
          <w:sz w:val="32"/>
          <w:szCs w:val="32"/>
          <w:u w:val="single"/>
        </w:rPr>
        <w:t>Ligging, programma, doelstellingen, criteria, samenstelling van de offerte</w:t>
      </w:r>
    </w:p>
    <w:p w14:paraId="22C3BA07" w14:textId="77777777" w:rsidR="00CB6792" w:rsidRDefault="00CB6792" w:rsidP="00CB6792">
      <w:pPr>
        <w:spacing w:after="0"/>
        <w:rPr>
          <w:b/>
          <w:sz w:val="24"/>
          <w:szCs w:val="24"/>
          <w:u w:val="single"/>
        </w:rPr>
      </w:pPr>
    </w:p>
    <w:p w14:paraId="49C455D8" w14:textId="77777777" w:rsidR="00CB6792" w:rsidRDefault="003861C9" w:rsidP="00CB6792">
      <w:pPr>
        <w:spacing w:after="0"/>
        <w:jc w:val="center"/>
        <w:rPr>
          <w:iCs/>
        </w:rPr>
      </w:pPr>
      <w:r>
        <w:pict w14:anchorId="6A8FDFC6">
          <v:rect id="_x0000_i1025" style="width:510.3pt;height:1.5pt" o:hralign="center" o:hrstd="t" o:hrnoshade="t" o:hr="t" fillcolor="#00a4b7" stroked="f"/>
        </w:pict>
      </w:r>
    </w:p>
    <w:p w14:paraId="0C1E0BE6" w14:textId="77777777" w:rsidR="00CB6792" w:rsidRDefault="003861C9" w:rsidP="00CB6792">
      <w:pPr>
        <w:spacing w:after="0"/>
        <w:jc w:val="center"/>
        <w:rPr>
          <w:b/>
          <w:i/>
          <w:color w:val="3E5B7B"/>
          <w:sz w:val="28"/>
        </w:rPr>
      </w:pPr>
      <w:sdt>
        <w:sdtPr>
          <w:rPr>
            <w:b/>
            <w:i/>
            <w:color w:val="3E5B7B"/>
            <w:sz w:val="28"/>
          </w:rPr>
          <w:alias w:val="Voorwerp "/>
          <w:tag w:val=""/>
          <w:id w:val="801275333"/>
          <w:placeholder>
            <w:docPart w:val="A2ED4AE049E94FD08A5FB2EAFEAAF7C5"/>
          </w:placeholder>
          <w:dataBinding w:prefixMappings="xmlns:ns0='http://purl.org/dc/elements/1.1/' xmlns:ns1='http://schemas.openxmlformats.org/package/2006/metadata/core-properties' " w:xpath="/ns1:coreProperties[1]/ns0:subject[1]" w:storeItemID="{6C3C8BC8-F283-45AE-878A-BAB7291924A1}"/>
          <w:text/>
        </w:sdtPr>
        <w:sdtEndPr/>
        <w:sdtContent>
          <w:r w:rsidR="00CB6792" w:rsidRPr="004355B8">
            <w:rPr>
              <w:b/>
              <w:i/>
              <w:color w:val="3E5B7B"/>
              <w:sz w:val="28"/>
            </w:rPr>
            <w:t>[N</w:t>
          </w:r>
          <w:r w:rsidR="00367FB7">
            <w:rPr>
              <w:b/>
              <w:i/>
              <w:color w:val="3E5B7B"/>
              <w:sz w:val="28"/>
            </w:rPr>
            <w:t>aam van het project</w:t>
          </w:r>
          <w:r w:rsidR="00CB6792" w:rsidRPr="004355B8">
            <w:rPr>
              <w:b/>
              <w:i/>
              <w:color w:val="3E5B7B"/>
              <w:sz w:val="28"/>
            </w:rPr>
            <w:t>]</w:t>
          </w:r>
        </w:sdtContent>
      </w:sdt>
    </w:p>
    <w:p w14:paraId="77BB3484" w14:textId="77777777" w:rsidR="004355B8" w:rsidRPr="00367FB7" w:rsidRDefault="004355B8" w:rsidP="00CB6792">
      <w:pPr>
        <w:spacing w:after="0"/>
        <w:jc w:val="center"/>
        <w:rPr>
          <w:rFonts w:eastAsia="Times New Roman" w:cs="Arial"/>
          <w:b/>
          <w:i/>
          <w:color w:val="3E5B7B"/>
          <w:sz w:val="36"/>
          <w:szCs w:val="28"/>
          <w:lang w:eastAsia="fr-FR"/>
        </w:rPr>
      </w:pPr>
    </w:p>
    <w:p w14:paraId="63DAB478" w14:textId="77777777" w:rsidR="00DD27EA" w:rsidRDefault="004355B8" w:rsidP="00CB6792">
      <w:pPr>
        <w:spacing w:after="0"/>
        <w:jc w:val="center"/>
        <w:rPr>
          <w:b/>
          <w:i/>
          <w:color w:val="3E5B7B"/>
          <w:sz w:val="24"/>
          <w:szCs w:val="24"/>
        </w:rPr>
      </w:pPr>
      <w:r>
        <w:rPr>
          <w:b/>
          <w:i/>
          <w:color w:val="3E5B7B"/>
          <w:sz w:val="24"/>
          <w:szCs w:val="24"/>
        </w:rPr>
        <w:t>[Bouwwerknummer]</w:t>
      </w:r>
    </w:p>
    <w:p w14:paraId="584A5DFF" w14:textId="77777777" w:rsidR="004355B8" w:rsidRPr="00367FB7" w:rsidRDefault="004355B8" w:rsidP="00CB6792">
      <w:pPr>
        <w:spacing w:after="0"/>
        <w:jc w:val="center"/>
        <w:rPr>
          <w:b/>
          <w:i/>
          <w:color w:val="3E5B7B"/>
          <w:sz w:val="24"/>
          <w:szCs w:val="24"/>
        </w:rPr>
      </w:pPr>
    </w:p>
    <w:p w14:paraId="3804E9E3" w14:textId="77777777" w:rsidR="00050938" w:rsidRDefault="00DD27EA" w:rsidP="00CB6792">
      <w:pPr>
        <w:spacing w:after="0"/>
        <w:jc w:val="center"/>
        <w:rPr>
          <w:b/>
          <w:i/>
          <w:color w:val="00A4B7"/>
          <w:sz w:val="24"/>
          <w:szCs w:val="24"/>
        </w:rPr>
      </w:pPr>
      <w:r>
        <w:rPr>
          <w:b/>
          <w:i/>
          <w:sz w:val="24"/>
          <w:szCs w:val="24"/>
        </w:rPr>
        <w:t>Aanstelling</w:t>
      </w:r>
      <w:r>
        <w:rPr>
          <w:b/>
          <w:i/>
          <w:color w:val="0000FF"/>
          <w:sz w:val="24"/>
          <w:szCs w:val="24"/>
        </w:rPr>
        <w:t xml:space="preserve"> </w:t>
      </w:r>
      <w:r>
        <w:rPr>
          <w:b/>
          <w:i/>
          <w:color w:val="00A4B7"/>
          <w:sz w:val="24"/>
          <w:szCs w:val="24"/>
        </w:rPr>
        <w:t>(x) van een multidisciplinair team bestaande uit: (x) een architect, (x) een ingenieur stabiliteit, (x) een ingenieur bijzondere technieken, (x) een EPB-adviseur, (x) een veiligheids- en gezondheidscoördinator, (x) een stedenbouwkundige, (x) een landschapsarchitect, (x) een bodemdeskundige, (x) een geluidsdeskundige, (x) een adviseur resource management…</w:t>
      </w:r>
    </w:p>
    <w:p w14:paraId="2F8D72AC" w14:textId="77777777" w:rsidR="004355B8" w:rsidRPr="00367FB7" w:rsidRDefault="004355B8" w:rsidP="00CB6792">
      <w:pPr>
        <w:spacing w:after="0"/>
        <w:jc w:val="center"/>
        <w:rPr>
          <w:b/>
          <w:i/>
          <w:color w:val="0000FF"/>
          <w:sz w:val="24"/>
          <w:szCs w:val="24"/>
        </w:rPr>
      </w:pPr>
    </w:p>
    <w:p w14:paraId="6074F5B7" w14:textId="77777777" w:rsidR="00CB6792" w:rsidRDefault="00CB6792" w:rsidP="00CB6792">
      <w:pPr>
        <w:spacing w:after="0"/>
        <w:jc w:val="center"/>
        <w:rPr>
          <w:b/>
          <w:i/>
          <w:color w:val="3E5B7B"/>
          <w:sz w:val="24"/>
          <w:szCs w:val="24"/>
        </w:rPr>
      </w:pPr>
      <w:r>
        <w:rPr>
          <w:b/>
          <w:i/>
          <w:color w:val="3E5B7B"/>
          <w:sz w:val="24"/>
          <w:szCs w:val="24"/>
        </w:rPr>
        <w:t xml:space="preserve"> [Beknopte beschrijving van het programma: (aard van de werken, aantal woningen (ongeveer), type woningen (sociaal of middenklasse), eventuele andere uitrustingen)] </w:t>
      </w:r>
    </w:p>
    <w:p w14:paraId="02036765" w14:textId="77777777" w:rsidR="004355B8" w:rsidRPr="004355B8" w:rsidRDefault="004355B8" w:rsidP="00CB6792">
      <w:pPr>
        <w:spacing w:after="0"/>
        <w:jc w:val="center"/>
        <w:rPr>
          <w:b/>
          <w:i/>
          <w:color w:val="3E5B7B"/>
          <w:sz w:val="24"/>
          <w:szCs w:val="24"/>
        </w:rPr>
      </w:pPr>
    </w:p>
    <w:p w14:paraId="57A22F1C" w14:textId="77777777" w:rsidR="00CB6792" w:rsidRPr="00802A21" w:rsidRDefault="003861C9" w:rsidP="00802A21">
      <w:pPr>
        <w:rPr>
          <w:iCs/>
        </w:rPr>
      </w:pPr>
      <w:r>
        <w:pict w14:anchorId="2C88B042">
          <v:rect id="_x0000_i1026" style="width:510.3pt;height:1.5pt" o:hralign="center" o:hrstd="t" o:hrnoshade="t" o:hr="t" fillcolor="#00a4b7" stroked="f"/>
        </w:pict>
      </w:r>
    </w:p>
    <w:p w14:paraId="03F61F78" w14:textId="77777777" w:rsidR="00CB6792" w:rsidRDefault="00CB6792" w:rsidP="00CB6792">
      <w:pPr>
        <w:spacing w:after="0"/>
        <w:jc w:val="center"/>
        <w:rPr>
          <w:b/>
          <w:sz w:val="32"/>
          <w:szCs w:val="32"/>
          <w:u w:val="single"/>
        </w:rPr>
      </w:pPr>
      <w:r>
        <w:rPr>
          <w:b/>
          <w:noProof/>
          <w:sz w:val="24"/>
          <w:szCs w:val="24"/>
          <w:u w:val="single"/>
        </w:rPr>
        <mc:AlternateContent>
          <mc:Choice Requires="wps">
            <w:drawing>
              <wp:anchor distT="45720" distB="45720" distL="114300" distR="114300" simplePos="0" relativeHeight="251659776" behindDoc="0" locked="0" layoutInCell="1" allowOverlap="1" wp14:anchorId="44C59271" wp14:editId="0FFE6D59">
                <wp:simplePos x="0" y="0"/>
                <wp:positionH relativeFrom="column">
                  <wp:posOffset>681355</wp:posOffset>
                </wp:positionH>
                <wp:positionV relativeFrom="paragraph">
                  <wp:posOffset>46355</wp:posOffset>
                </wp:positionV>
                <wp:extent cx="4583430" cy="2846070"/>
                <wp:effectExtent l="0" t="0" r="26670" b="1143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846070"/>
                        </a:xfrm>
                        <a:prstGeom prst="rect">
                          <a:avLst/>
                        </a:prstGeom>
                        <a:solidFill>
                          <a:srgbClr val="FFFFFF"/>
                        </a:solidFill>
                        <a:ln w="9525">
                          <a:solidFill>
                            <a:srgbClr val="000000"/>
                          </a:solidFill>
                          <a:miter lim="800000"/>
                          <a:headEnd/>
                          <a:tailEnd/>
                        </a:ln>
                      </wps:spPr>
                      <wps:txbx>
                        <w:txbxContent>
                          <w:p w14:paraId="4F5ED91E" w14:textId="77777777" w:rsidR="001128A9" w:rsidRPr="00015D53" w:rsidRDefault="001128A9" w:rsidP="00CB6792">
                            <w:pPr>
                              <w:jc w:val="center"/>
                              <w:rPr>
                                <w:rFonts w:eastAsia="Times New Roman" w:cs="Arial"/>
                                <w:b/>
                                <w:bCs/>
                                <w:i/>
                                <w:iCs/>
                                <w:color w:val="E5004D"/>
                                <w:lang w:eastAsia="fr-FR"/>
                              </w:rPr>
                            </w:pPr>
                            <w:r w:rsidRPr="00015D53">
                              <w:rPr>
                                <w:rFonts w:eastAsia="Times New Roman" w:cs="Arial"/>
                                <w:b/>
                                <w:bCs/>
                                <w:i/>
                                <w:iCs/>
                                <w:color w:val="E5004D"/>
                                <w:lang w:eastAsia="fr-FR"/>
                              </w:rPr>
                              <w:t>Luchtfoto van de site invoegen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C59271" id="_x0000_t202" coordsize="21600,21600" o:spt="202" path="m,l,21600r21600,l21600,xe">
                <v:stroke joinstyle="miter"/>
                <v:path gradientshapeok="t" o:connecttype="rect"/>
              </v:shapetype>
              <v:shape id="Zone de texte 1" o:spid="_x0000_s1026" type="#_x0000_t202" style="position:absolute;left:0;text-align:left;margin-left:53.65pt;margin-top:3.65pt;width:360.9pt;height:224.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">
                <v:textbox>
                  <w:txbxContent>
                    <w:p w14:paraId="4F5ED91E" w14:textId="77777777" w:rsidR="001128A9" w:rsidRPr="00015D53" w:rsidRDefault="001128A9" w:rsidP="00CB6792">
                      <w:pPr>
                        <w:jc w:val="center"/>
                        <w:rPr>
                          <w:rFonts w:eastAsia="Times New Roman" w:cs="Arial"/>
                          <w:b/>
                          <w:bCs/>
                          <w:i/>
                          <w:iCs/>
                          <w:color w:val="E5004D"/>
                          <w:lang w:eastAsia="fr-FR"/>
                        </w:rPr>
                      </w:pPr>
                      <w:r w:rsidRPr="00015D53">
                        <w:rPr>
                          <w:rFonts w:eastAsia="Times New Roman" w:cs="Arial"/>
                          <w:b/>
                          <w:bCs/>
                          <w:i/>
                          <w:iCs/>
                          <w:color w:val="E5004D"/>
                          <w:lang w:eastAsia="fr-FR"/>
                        </w:rPr>
                        <w:t>Luchtfoto van de site invoegen</w:t>
                      </w:r>
                    </w:p>
                  </w:txbxContent>
                </v:textbox>
                <w10:wrap type="square"/>
              </v:shape>
            </w:pict>
          </mc:Fallback>
        </mc:AlternateContent>
      </w:r>
    </w:p>
    <w:p w14:paraId="1421DDFE" w14:textId="77777777" w:rsidR="00CB6792" w:rsidRDefault="00CB6792" w:rsidP="00CB6792">
      <w:pPr>
        <w:spacing w:after="0"/>
        <w:jc w:val="center"/>
        <w:rPr>
          <w:b/>
          <w:sz w:val="32"/>
          <w:szCs w:val="32"/>
          <w:u w:val="single"/>
        </w:rPr>
      </w:pPr>
    </w:p>
    <w:p w14:paraId="724E10DE" w14:textId="77777777" w:rsidR="00CB6792" w:rsidRDefault="00CB6792" w:rsidP="00CB6792">
      <w:pPr>
        <w:spacing w:after="0"/>
        <w:jc w:val="center"/>
        <w:rPr>
          <w:b/>
          <w:sz w:val="32"/>
          <w:szCs w:val="32"/>
          <w:u w:val="single"/>
        </w:rPr>
      </w:pPr>
    </w:p>
    <w:p w14:paraId="7CC247BE" w14:textId="77777777" w:rsidR="00506C0B" w:rsidRDefault="00506C0B" w:rsidP="0789DF63">
      <w:pPr>
        <w:spacing w:after="0"/>
        <w:jc w:val="center"/>
        <w:rPr>
          <w:b/>
          <w:bCs/>
          <w:i/>
          <w:iCs/>
          <w:color w:val="E5004D"/>
          <w:sz w:val="24"/>
          <w:szCs w:val="24"/>
          <w:u w:val="single"/>
        </w:rPr>
      </w:pPr>
    </w:p>
    <w:p w14:paraId="7B340C48" w14:textId="77777777" w:rsidR="00506C0B" w:rsidRDefault="00506C0B" w:rsidP="0789DF63">
      <w:pPr>
        <w:spacing w:after="0"/>
        <w:jc w:val="center"/>
        <w:rPr>
          <w:b/>
          <w:bCs/>
          <w:i/>
          <w:iCs/>
          <w:color w:val="E5004D"/>
          <w:sz w:val="24"/>
          <w:szCs w:val="24"/>
          <w:u w:val="single"/>
        </w:rPr>
      </w:pPr>
    </w:p>
    <w:p w14:paraId="177748F8" w14:textId="77777777" w:rsidR="00506C0B" w:rsidRDefault="00506C0B" w:rsidP="0789DF63">
      <w:pPr>
        <w:spacing w:after="0"/>
        <w:jc w:val="center"/>
        <w:rPr>
          <w:b/>
          <w:bCs/>
          <w:i/>
          <w:iCs/>
          <w:color w:val="E5004D"/>
          <w:sz w:val="24"/>
          <w:szCs w:val="24"/>
          <w:u w:val="single"/>
        </w:rPr>
      </w:pPr>
    </w:p>
    <w:p w14:paraId="172E2B9A" w14:textId="77777777" w:rsidR="00506C0B" w:rsidRDefault="00506C0B" w:rsidP="0789DF63">
      <w:pPr>
        <w:spacing w:after="0"/>
        <w:jc w:val="center"/>
        <w:rPr>
          <w:b/>
          <w:bCs/>
          <w:i/>
          <w:iCs/>
          <w:color w:val="E5004D"/>
          <w:sz w:val="24"/>
          <w:szCs w:val="24"/>
          <w:u w:val="single"/>
        </w:rPr>
      </w:pPr>
    </w:p>
    <w:p w14:paraId="27C14B16" w14:textId="77777777" w:rsidR="00506C0B" w:rsidRDefault="00506C0B" w:rsidP="0789DF63">
      <w:pPr>
        <w:spacing w:after="0"/>
        <w:jc w:val="center"/>
        <w:rPr>
          <w:b/>
          <w:bCs/>
          <w:i/>
          <w:iCs/>
          <w:color w:val="E5004D"/>
          <w:sz w:val="24"/>
          <w:szCs w:val="24"/>
          <w:u w:val="single"/>
        </w:rPr>
      </w:pPr>
    </w:p>
    <w:p w14:paraId="314163E1" w14:textId="77777777" w:rsidR="00506C0B" w:rsidRDefault="00506C0B" w:rsidP="0789DF63">
      <w:pPr>
        <w:spacing w:after="0"/>
        <w:jc w:val="center"/>
        <w:rPr>
          <w:b/>
          <w:bCs/>
          <w:i/>
          <w:iCs/>
          <w:color w:val="E5004D"/>
          <w:sz w:val="24"/>
          <w:szCs w:val="24"/>
          <w:u w:val="single"/>
        </w:rPr>
      </w:pPr>
    </w:p>
    <w:p w14:paraId="2F6F7C13" w14:textId="77777777" w:rsidR="00506C0B" w:rsidRDefault="00506C0B" w:rsidP="0789DF63">
      <w:pPr>
        <w:spacing w:after="0"/>
        <w:jc w:val="center"/>
        <w:rPr>
          <w:b/>
          <w:bCs/>
          <w:i/>
          <w:iCs/>
          <w:color w:val="E5004D"/>
          <w:sz w:val="24"/>
          <w:szCs w:val="24"/>
          <w:u w:val="single"/>
        </w:rPr>
      </w:pPr>
    </w:p>
    <w:p w14:paraId="53B103F7" w14:textId="77777777" w:rsidR="00506C0B" w:rsidRDefault="00506C0B" w:rsidP="0789DF63">
      <w:pPr>
        <w:spacing w:after="0"/>
        <w:jc w:val="center"/>
        <w:rPr>
          <w:b/>
          <w:bCs/>
          <w:i/>
          <w:iCs/>
          <w:color w:val="E5004D"/>
          <w:sz w:val="24"/>
          <w:szCs w:val="24"/>
          <w:u w:val="single"/>
        </w:rPr>
      </w:pPr>
    </w:p>
    <w:p w14:paraId="0537B71A" w14:textId="77777777" w:rsidR="00506C0B" w:rsidRDefault="00506C0B" w:rsidP="0789DF63">
      <w:pPr>
        <w:spacing w:after="0"/>
        <w:jc w:val="center"/>
        <w:rPr>
          <w:b/>
          <w:bCs/>
          <w:i/>
          <w:iCs/>
          <w:color w:val="E5004D"/>
          <w:sz w:val="24"/>
          <w:szCs w:val="24"/>
          <w:u w:val="single"/>
        </w:rPr>
      </w:pPr>
    </w:p>
    <w:p w14:paraId="2C6A21D8" w14:textId="77777777" w:rsidR="00506C0B" w:rsidRDefault="00506C0B" w:rsidP="0789DF63">
      <w:pPr>
        <w:spacing w:after="0"/>
        <w:jc w:val="center"/>
        <w:rPr>
          <w:b/>
          <w:bCs/>
          <w:i/>
          <w:iCs/>
          <w:color w:val="E5004D"/>
          <w:sz w:val="24"/>
          <w:szCs w:val="24"/>
          <w:u w:val="single"/>
        </w:rPr>
      </w:pPr>
    </w:p>
    <w:p w14:paraId="08FFCF74" w14:textId="77777777" w:rsidR="00506C0B" w:rsidRDefault="00506C0B" w:rsidP="0789DF63">
      <w:pPr>
        <w:spacing w:after="0"/>
        <w:jc w:val="center"/>
        <w:rPr>
          <w:b/>
          <w:bCs/>
          <w:i/>
          <w:iCs/>
          <w:color w:val="E5004D"/>
          <w:sz w:val="24"/>
          <w:szCs w:val="24"/>
          <w:u w:val="single"/>
        </w:rPr>
      </w:pPr>
    </w:p>
    <w:p w14:paraId="341B71D8" w14:textId="77777777" w:rsidR="00506C0B" w:rsidRDefault="00506C0B" w:rsidP="0789DF63">
      <w:pPr>
        <w:spacing w:after="0"/>
        <w:jc w:val="center"/>
        <w:rPr>
          <w:b/>
          <w:bCs/>
          <w:i/>
          <w:iCs/>
          <w:color w:val="E5004D"/>
          <w:sz w:val="24"/>
          <w:szCs w:val="24"/>
          <w:u w:val="single"/>
        </w:rPr>
      </w:pPr>
    </w:p>
    <w:p w14:paraId="6A7FC765" w14:textId="02C7552E" w:rsidR="004644E4" w:rsidRDefault="004644E4" w:rsidP="0789DF63">
      <w:pPr>
        <w:spacing w:after="0"/>
        <w:jc w:val="center"/>
        <w:rPr>
          <w:b/>
          <w:bCs/>
          <w:i/>
          <w:iCs/>
          <w:color w:val="E5004D"/>
          <w:sz w:val="24"/>
          <w:szCs w:val="24"/>
          <w:u w:val="single"/>
        </w:rPr>
      </w:pPr>
      <w:r w:rsidRPr="0789DF63">
        <w:rPr>
          <w:b/>
          <w:bCs/>
          <w:i/>
          <w:iCs/>
          <w:color w:val="E5004D"/>
          <w:sz w:val="24"/>
          <w:szCs w:val="24"/>
          <w:u w:val="single"/>
        </w:rPr>
        <w:lastRenderedPageBreak/>
        <w:t>Inleiding</w:t>
      </w:r>
    </w:p>
    <w:p w14:paraId="43114A9A" w14:textId="77777777" w:rsidR="004355B8" w:rsidRPr="00367FB7" w:rsidRDefault="004355B8" w:rsidP="004644E4">
      <w:pPr>
        <w:jc w:val="center"/>
        <w:rPr>
          <w:b/>
          <w:bCs/>
          <w:i/>
          <w:iCs/>
          <w:color w:val="E5004D"/>
          <w:lang w:eastAsia="fr-FR"/>
        </w:rPr>
      </w:pPr>
    </w:p>
    <w:p w14:paraId="0967D8C8" w14:textId="77777777" w:rsidR="004644E4" w:rsidRPr="00367FB7" w:rsidRDefault="004644E4" w:rsidP="004644E4">
      <w:pPr>
        <w:jc w:val="center"/>
        <w:rPr>
          <w:b/>
          <w:bCs/>
          <w:i/>
          <w:iCs/>
          <w:color w:val="E5004D"/>
          <w:lang w:eastAsia="fr-FR"/>
        </w:rPr>
      </w:pPr>
    </w:p>
    <w:p w14:paraId="6FF4142B" w14:textId="77777777" w:rsidR="004355B8" w:rsidRDefault="004644E4" w:rsidP="004644E4">
      <w:pPr>
        <w:tabs>
          <w:tab w:val="left" w:pos="284"/>
        </w:tabs>
        <w:spacing w:after="0"/>
        <w:rPr>
          <w:rFonts w:eastAsia="Times New Roman" w:cs="Arial"/>
          <w:b/>
          <w:bCs/>
          <w:i/>
          <w:iCs/>
          <w:color w:val="E5004D"/>
        </w:rPr>
      </w:pPr>
      <w:r>
        <w:rPr>
          <w:b/>
          <w:bCs/>
          <w:i/>
          <w:iCs/>
          <w:color w:val="E5004D"/>
        </w:rPr>
        <w:t xml:space="preserve">Advies aan de voorschrijvers (architecten, ingenieurs, technici van de </w:t>
      </w:r>
      <w:proofErr w:type="spellStart"/>
      <w:r>
        <w:rPr>
          <w:b/>
          <w:bCs/>
          <w:i/>
          <w:iCs/>
          <w:color w:val="E5004D"/>
        </w:rPr>
        <w:t>OVM’s</w:t>
      </w:r>
      <w:proofErr w:type="spellEnd"/>
      <w:r>
        <w:rPr>
          <w:b/>
          <w:bCs/>
          <w:i/>
          <w:iCs/>
          <w:color w:val="E5004D"/>
        </w:rPr>
        <w:t xml:space="preserve">, ...);   </w:t>
      </w:r>
    </w:p>
    <w:p w14:paraId="01B6B993" w14:textId="77777777" w:rsidR="004355B8" w:rsidRPr="00367FB7" w:rsidRDefault="004355B8" w:rsidP="004644E4">
      <w:pPr>
        <w:tabs>
          <w:tab w:val="left" w:pos="284"/>
        </w:tabs>
        <w:spacing w:after="0"/>
        <w:rPr>
          <w:rFonts w:eastAsia="Times New Roman" w:cs="Arial"/>
          <w:b/>
          <w:bCs/>
          <w:i/>
          <w:iCs/>
          <w:color w:val="E5004D"/>
          <w:lang w:eastAsia="fr-FR"/>
        </w:rPr>
      </w:pPr>
    </w:p>
    <w:p w14:paraId="59F9EAEE" w14:textId="77777777" w:rsidR="004644E4" w:rsidRDefault="004644E4" w:rsidP="004644E4">
      <w:pPr>
        <w:tabs>
          <w:tab w:val="left" w:pos="284"/>
        </w:tabs>
        <w:spacing w:after="0"/>
        <w:rPr>
          <w:rFonts w:eastAsia="Times New Roman" w:cs="Arial"/>
          <w:b/>
          <w:bCs/>
          <w:i/>
          <w:iCs/>
          <w:color w:val="E5004D"/>
        </w:rPr>
      </w:pPr>
      <w:r>
        <w:rPr>
          <w:b/>
          <w:bCs/>
          <w:i/>
          <w:iCs/>
          <w:color w:val="E5004D"/>
        </w:rPr>
        <w:t xml:space="preserve">Een aanstellingsdossier voorbereiden, uitdenken en opstellen is een veeleisende en complexe taak.  We raden u ten zeerste aan andere </w:t>
      </w:r>
      <w:proofErr w:type="spellStart"/>
      <w:r>
        <w:rPr>
          <w:b/>
          <w:bCs/>
          <w:i/>
          <w:iCs/>
          <w:color w:val="E5004D"/>
        </w:rPr>
        <w:t>OVM’s</w:t>
      </w:r>
      <w:proofErr w:type="spellEnd"/>
      <w:r>
        <w:rPr>
          <w:b/>
          <w:bCs/>
          <w:i/>
          <w:iCs/>
          <w:color w:val="E5004D"/>
        </w:rPr>
        <w:t>, instellingen, de juridische cel en de cel Voogdij en ondersteuning van de BGHM te raadplegen voor advies, raadgevingen, suggesties, ... </w:t>
      </w:r>
    </w:p>
    <w:p w14:paraId="63B6A4F2" w14:textId="77777777" w:rsidR="004355B8" w:rsidRPr="00367FB7" w:rsidRDefault="004355B8" w:rsidP="004644E4">
      <w:pPr>
        <w:tabs>
          <w:tab w:val="left" w:pos="284"/>
        </w:tabs>
        <w:spacing w:after="0"/>
        <w:rPr>
          <w:rFonts w:eastAsia="Times New Roman" w:cs="Arial"/>
          <w:b/>
          <w:bCs/>
          <w:i/>
          <w:iCs/>
          <w:color w:val="E5004D"/>
          <w:lang w:eastAsia="fr-FR"/>
        </w:rPr>
      </w:pPr>
    </w:p>
    <w:p w14:paraId="70E2CBC0" w14:textId="77777777" w:rsidR="004355B8" w:rsidRPr="004644E4" w:rsidRDefault="004644E4" w:rsidP="004644E4">
      <w:pPr>
        <w:tabs>
          <w:tab w:val="left" w:pos="284"/>
        </w:tabs>
        <w:spacing w:after="0"/>
        <w:rPr>
          <w:rFonts w:eastAsia="Times New Roman" w:cs="Arial"/>
          <w:b/>
          <w:bCs/>
          <w:i/>
          <w:iCs/>
          <w:color w:val="E5004D"/>
        </w:rPr>
      </w:pPr>
      <w:r>
        <w:rPr>
          <w:b/>
          <w:bCs/>
          <w:i/>
          <w:iCs/>
          <w:color w:val="E5004D"/>
        </w:rPr>
        <w:t xml:space="preserve">Het aanstellingsdossier moet worden gezien als een geheel, ook al bestaat het uit verschillende documenten en fasen.  </w:t>
      </w:r>
    </w:p>
    <w:p w14:paraId="47AF7DE9" w14:textId="77777777" w:rsidR="004644E4" w:rsidRPr="004644E4" w:rsidRDefault="004644E4" w:rsidP="004644E4">
      <w:pPr>
        <w:tabs>
          <w:tab w:val="left" w:pos="284"/>
        </w:tabs>
        <w:spacing w:after="0"/>
        <w:rPr>
          <w:rFonts w:eastAsia="Times New Roman" w:cs="Arial"/>
          <w:b/>
          <w:bCs/>
          <w:i/>
          <w:iCs/>
          <w:color w:val="E5004D"/>
        </w:rPr>
      </w:pPr>
      <w:r>
        <w:rPr>
          <w:b/>
          <w:bCs/>
          <w:i/>
          <w:iCs/>
          <w:color w:val="E5004D"/>
        </w:rPr>
        <w:t>Het is van primordiaal belang dat de volgende elementen een logische samenhang vertonen, zowel binnen onderhavig document als met hetgeen wordt vermeld in het bestek waarvan het de bijlage is:</w:t>
      </w:r>
    </w:p>
    <w:p w14:paraId="327E228C"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titel; </w:t>
      </w:r>
    </w:p>
    <w:p w14:paraId="2C00129A"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beschrijving van de bestaande situatie; </w:t>
      </w:r>
    </w:p>
    <w:p w14:paraId="19D66B33"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kwaliteit en samenstelling van het team; </w:t>
      </w:r>
    </w:p>
    <w:p w14:paraId="51DB416B"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Het </w:t>
      </w:r>
      <w:proofErr w:type="gramStart"/>
      <w:r>
        <w:rPr>
          <w:b/>
          <w:bCs/>
          <w:i/>
          <w:iCs/>
          <w:color w:val="E5004D"/>
        </w:rPr>
        <w:t>programma /</w:t>
      </w:r>
      <w:proofErr w:type="gramEnd"/>
      <w:r>
        <w:rPr>
          <w:b/>
          <w:bCs/>
          <w:i/>
          <w:iCs/>
          <w:color w:val="E5004D"/>
        </w:rPr>
        <w:t xml:space="preserve"> de doelstellingen; </w:t>
      </w:r>
    </w:p>
    <w:p w14:paraId="6369810F"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selectiecriteria; </w:t>
      </w:r>
    </w:p>
    <w:p w14:paraId="6188F876"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criteria voor de beperking van het aantal kandidaten dat wordt uitgenodigd om een offerte in te dienen; </w:t>
      </w:r>
    </w:p>
    <w:p w14:paraId="5EB0A2CD"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samenstelling van de offerte; </w:t>
      </w:r>
    </w:p>
    <w:p w14:paraId="39628DCE" w14:textId="77777777" w:rsidR="004644E4" w:rsidRP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gunningscriteria; </w:t>
      </w:r>
    </w:p>
    <w:p w14:paraId="14E6F0EE" w14:textId="77777777" w:rsidR="004644E4" w:rsidRDefault="004644E4" w:rsidP="004644E4">
      <w:pPr>
        <w:pStyle w:val="Paragraphedeliste"/>
        <w:numPr>
          <w:ilvl w:val="0"/>
          <w:numId w:val="5"/>
        </w:numPr>
        <w:tabs>
          <w:tab w:val="left" w:pos="284"/>
        </w:tabs>
        <w:spacing w:after="0"/>
        <w:rPr>
          <w:b/>
          <w:bCs/>
          <w:i/>
          <w:iCs/>
          <w:color w:val="E5004D"/>
        </w:rPr>
      </w:pPr>
      <w:r>
        <w:rPr>
          <w:b/>
          <w:bCs/>
          <w:i/>
          <w:iCs/>
          <w:color w:val="E5004D"/>
        </w:rPr>
        <w:t xml:space="preserve">De per fase te bezorgen documenten (definitieve schets, voorontwerp, ...).  </w:t>
      </w:r>
    </w:p>
    <w:p w14:paraId="1CBD2402" w14:textId="77777777" w:rsidR="00506C0B" w:rsidRDefault="00506C0B" w:rsidP="00506C0B">
      <w:pPr>
        <w:tabs>
          <w:tab w:val="left" w:pos="284"/>
        </w:tabs>
        <w:spacing w:after="0"/>
        <w:rPr>
          <w:b/>
          <w:bCs/>
          <w:i/>
          <w:iCs/>
          <w:color w:val="E5004D"/>
        </w:rPr>
      </w:pPr>
    </w:p>
    <w:p w14:paraId="4599CE87" w14:textId="77777777" w:rsidR="00506C0B" w:rsidRPr="00506C0B" w:rsidRDefault="00506C0B" w:rsidP="00506C0B">
      <w:pPr>
        <w:tabs>
          <w:tab w:val="left" w:pos="284"/>
        </w:tabs>
        <w:spacing w:after="0"/>
        <w:rPr>
          <w:b/>
          <w:bCs/>
          <w:i/>
          <w:iCs/>
          <w:color w:val="E5004D"/>
        </w:rPr>
      </w:pPr>
    </w:p>
    <w:p w14:paraId="7AB58CCF" w14:textId="77777777" w:rsidR="004355B8" w:rsidRPr="004644E4" w:rsidRDefault="004355B8" w:rsidP="004355B8">
      <w:pPr>
        <w:pStyle w:val="Paragraphedeliste"/>
        <w:numPr>
          <w:ilvl w:val="0"/>
          <w:numId w:val="0"/>
        </w:numPr>
        <w:tabs>
          <w:tab w:val="left" w:pos="284"/>
        </w:tabs>
        <w:spacing w:after="0"/>
        <w:ind w:left="720"/>
        <w:rPr>
          <w:b/>
          <w:bCs/>
          <w:i/>
          <w:iCs/>
          <w:color w:val="E5004D"/>
        </w:rPr>
      </w:pPr>
    </w:p>
    <w:p w14:paraId="21E7E3CD" w14:textId="77777777" w:rsidR="004644E4" w:rsidRPr="00367FB7" w:rsidRDefault="004644E4" w:rsidP="004644E4">
      <w:pPr>
        <w:rPr>
          <w:lang w:eastAsia="fr-FR"/>
        </w:rPr>
      </w:pPr>
    </w:p>
    <w:p w14:paraId="581AFA06" w14:textId="77777777" w:rsidR="004644E4" w:rsidRDefault="004644E4" w:rsidP="004644E4">
      <w:pPr>
        <w:rPr>
          <w:lang w:eastAsia="fr-FR"/>
        </w:rPr>
      </w:pPr>
    </w:p>
    <w:p w14:paraId="1DF6AE1F" w14:textId="77777777" w:rsidR="004644E4" w:rsidRPr="004644E4" w:rsidRDefault="004644E4" w:rsidP="004644E4">
      <w:pPr>
        <w:rPr>
          <w:lang w:eastAsia="fr-FR"/>
        </w:rPr>
      </w:pPr>
    </w:p>
    <w:p w14:paraId="1B828AFE" w14:textId="77777777" w:rsidR="004644E4" w:rsidRDefault="004644E4" w:rsidP="004644E4">
      <w:pPr>
        <w:rPr>
          <w:lang w:eastAsia="fr-FR"/>
        </w:rPr>
      </w:pPr>
    </w:p>
    <w:p w14:paraId="7A1B00CC" w14:textId="77777777" w:rsidR="004644E4" w:rsidRDefault="004644E4" w:rsidP="004644E4">
      <w:pPr>
        <w:rPr>
          <w:lang w:eastAsia="fr-FR"/>
        </w:rPr>
      </w:pPr>
    </w:p>
    <w:p w14:paraId="78FA79BB" w14:textId="77777777" w:rsidR="004644E4" w:rsidRDefault="004644E4" w:rsidP="004644E4">
      <w:pPr>
        <w:rPr>
          <w:lang w:eastAsia="fr-FR"/>
        </w:rPr>
      </w:pPr>
    </w:p>
    <w:p w14:paraId="3C1D033B" w14:textId="77777777" w:rsidR="004644E4" w:rsidRDefault="004644E4" w:rsidP="004644E4">
      <w:pPr>
        <w:rPr>
          <w:lang w:eastAsia="fr-FR"/>
        </w:rPr>
      </w:pPr>
    </w:p>
    <w:p w14:paraId="4011B17F" w14:textId="77777777" w:rsidR="004644E4" w:rsidRDefault="004644E4" w:rsidP="004644E4">
      <w:pPr>
        <w:rPr>
          <w:lang w:eastAsia="fr-FR"/>
        </w:rPr>
      </w:pPr>
    </w:p>
    <w:tbl>
      <w:tblPr>
        <w:tblpPr w:leftFromText="141" w:rightFromText="141" w:vertAnchor="page" w:horzAnchor="margin" w:tblpY="10036"/>
        <w:tblW w:w="0" w:type="auto"/>
        <w:tblBorders>
          <w:top w:val="single" w:sz="4" w:space="0" w:color="E5004D"/>
          <w:left w:val="single" w:sz="4" w:space="0" w:color="E5004D"/>
          <w:bottom w:val="single" w:sz="4" w:space="0" w:color="E5004D"/>
          <w:right w:val="single" w:sz="4" w:space="0" w:color="E5004D"/>
          <w:insideH w:val="single" w:sz="4" w:space="0" w:color="E5004D"/>
          <w:insideV w:val="single" w:sz="4" w:space="0" w:color="E5004D"/>
        </w:tblBorders>
        <w:tblLook w:val="04A0" w:firstRow="1" w:lastRow="0" w:firstColumn="1" w:lastColumn="0" w:noHBand="0" w:noVBand="1"/>
      </w:tblPr>
      <w:tblGrid>
        <w:gridCol w:w="8647"/>
      </w:tblGrid>
      <w:tr w:rsidR="00506C0B" w:rsidRPr="004644E4" w14:paraId="50829158" w14:textId="77777777" w:rsidTr="00506C0B">
        <w:tc>
          <w:tcPr>
            <w:tcW w:w="8647" w:type="dxa"/>
            <w:tcBorders>
              <w:top w:val="single" w:sz="4" w:space="0" w:color="E5004D"/>
              <w:left w:val="single" w:sz="4" w:space="0" w:color="E5004D"/>
              <w:bottom w:val="single" w:sz="4" w:space="0" w:color="E5004D"/>
              <w:right w:val="single" w:sz="4" w:space="0" w:color="E5004D"/>
            </w:tcBorders>
          </w:tcPr>
          <w:p w14:paraId="015E1943" w14:textId="77777777" w:rsidR="00506C0B" w:rsidRPr="004355B8" w:rsidRDefault="00506C0B" w:rsidP="00506C0B">
            <w:pPr>
              <w:autoSpaceDE/>
              <w:autoSpaceDN/>
              <w:adjustRightInd/>
              <w:spacing w:after="0"/>
              <w:jc w:val="center"/>
              <w:rPr>
                <w:rFonts w:eastAsia="Times New Roman" w:cs="Arial"/>
                <w:i/>
                <w:color w:val="E5004D"/>
                <w:sz w:val="22"/>
                <w:szCs w:val="22"/>
              </w:rPr>
            </w:pPr>
            <w:r>
              <w:rPr>
                <w:i/>
                <w:color w:val="E5004D"/>
                <w:sz w:val="22"/>
                <w:szCs w:val="22"/>
              </w:rPr>
              <w:t>Kleurcode:</w:t>
            </w:r>
          </w:p>
          <w:p w14:paraId="11FBD418" w14:textId="77777777" w:rsidR="00506C0B" w:rsidRPr="00367FB7" w:rsidRDefault="00506C0B" w:rsidP="00506C0B">
            <w:pPr>
              <w:autoSpaceDE/>
              <w:autoSpaceDN/>
              <w:adjustRightInd/>
              <w:spacing w:after="0"/>
              <w:jc w:val="left"/>
              <w:rPr>
                <w:rFonts w:eastAsia="Times New Roman" w:cs="Arial"/>
                <w:i/>
                <w:color w:val="E5004D"/>
                <w:lang w:eastAsia="fr-FR"/>
              </w:rPr>
            </w:pPr>
          </w:p>
          <w:p w14:paraId="05044B67" w14:textId="77777777" w:rsidR="00506C0B" w:rsidRPr="004355B8" w:rsidRDefault="00506C0B" w:rsidP="00506C0B">
            <w:pPr>
              <w:autoSpaceDE/>
              <w:autoSpaceDN/>
              <w:adjustRightInd/>
              <w:spacing w:after="0" w:line="360" w:lineRule="auto"/>
              <w:jc w:val="left"/>
              <w:rPr>
                <w:rFonts w:eastAsia="Times New Roman" w:cs="Arial"/>
                <w:i/>
                <w:color w:val="E5004D"/>
              </w:rPr>
            </w:pPr>
            <w:r>
              <w:rPr>
                <w:i/>
                <w:color w:val="E5004D"/>
              </w:rPr>
              <w:t xml:space="preserve">De vermeldingen in het </w:t>
            </w:r>
            <w:r>
              <w:rPr>
                <w:b/>
                <w:i/>
                <w:color w:val="E5004D"/>
              </w:rPr>
              <w:t>rood</w:t>
            </w:r>
            <w:r>
              <w:rPr>
                <w:i/>
                <w:color w:val="E5004D"/>
              </w:rPr>
              <w:t xml:space="preserve"> zijn de richtlijnen die in het einddocument moeten worden geschrapt.</w:t>
            </w:r>
          </w:p>
          <w:p w14:paraId="10CD739E" w14:textId="77777777" w:rsidR="00506C0B" w:rsidRPr="004355B8" w:rsidRDefault="00506C0B" w:rsidP="00506C0B">
            <w:pPr>
              <w:autoSpaceDE/>
              <w:autoSpaceDN/>
              <w:adjustRightInd/>
              <w:spacing w:after="0" w:line="360" w:lineRule="auto"/>
              <w:jc w:val="left"/>
              <w:rPr>
                <w:rFonts w:eastAsia="Times New Roman" w:cs="Arial"/>
                <w:i/>
                <w:color w:val="E5004D"/>
              </w:rPr>
            </w:pPr>
            <w:r>
              <w:rPr>
                <w:i/>
                <w:color w:val="E5004D"/>
              </w:rPr>
              <w:t xml:space="preserve">De vermeldingen in het blauw: </w:t>
            </w:r>
            <w:proofErr w:type="gramStart"/>
            <w:r>
              <w:rPr>
                <w:b/>
                <w:i/>
                <w:color w:val="3E5B7B"/>
              </w:rPr>
              <w:t>[</w:t>
            </w:r>
            <w:r>
              <w:rPr>
                <w:i/>
                <w:color w:val="3E5B7B"/>
              </w:rPr>
              <w:t xml:space="preserve"> </w:t>
            </w:r>
            <w:r>
              <w:rPr>
                <w:b/>
                <w:i/>
                <w:color w:val="3E5B7B"/>
              </w:rPr>
              <w:t>]</w:t>
            </w:r>
            <w:proofErr w:type="gramEnd"/>
            <w:r>
              <w:rPr>
                <w:b/>
                <w:i/>
                <w:color w:val="3E5B7B"/>
              </w:rPr>
              <w:t xml:space="preserve"> </w:t>
            </w:r>
            <w:r>
              <w:rPr>
                <w:i/>
                <w:color w:val="E5004D"/>
              </w:rPr>
              <w:t xml:space="preserve">betekenen dat de tekst moet worden aangevuld.  </w:t>
            </w:r>
          </w:p>
          <w:p w14:paraId="34D93147" w14:textId="77777777" w:rsidR="00506C0B" w:rsidRPr="004355B8" w:rsidRDefault="00506C0B" w:rsidP="00506C0B">
            <w:pPr>
              <w:autoSpaceDE/>
              <w:autoSpaceDN/>
              <w:adjustRightInd/>
              <w:spacing w:after="0" w:line="360" w:lineRule="auto"/>
              <w:jc w:val="left"/>
              <w:rPr>
                <w:rFonts w:eastAsia="Times New Roman" w:cs="Arial"/>
                <w:i/>
                <w:color w:val="E5004D"/>
              </w:rPr>
            </w:pPr>
            <w:r>
              <w:rPr>
                <w:i/>
                <w:color w:val="E5004D"/>
              </w:rPr>
              <w:t xml:space="preserve">De vermeldingen voorafgegaan door een </w:t>
            </w:r>
            <w:r>
              <w:rPr>
                <w:b/>
                <w:i/>
                <w:color w:val="00A4B7"/>
              </w:rPr>
              <w:t>(x)</w:t>
            </w:r>
            <w:r>
              <w:rPr>
                <w:b/>
                <w:i/>
                <w:color w:val="E5004D"/>
              </w:rPr>
              <w:t xml:space="preserve"> </w:t>
            </w:r>
            <w:r>
              <w:rPr>
                <w:i/>
                <w:color w:val="E5004D"/>
              </w:rPr>
              <w:t xml:space="preserve">mogen worden geschrapt of geven aan dat er een keuze moet worden gemaakt. </w:t>
            </w:r>
          </w:p>
          <w:p w14:paraId="0B444DD2" w14:textId="77777777" w:rsidR="00506C0B" w:rsidRPr="004355B8" w:rsidRDefault="00506C0B" w:rsidP="00506C0B">
            <w:pPr>
              <w:autoSpaceDE/>
              <w:autoSpaceDN/>
              <w:adjustRightInd/>
              <w:spacing w:after="0" w:line="360" w:lineRule="auto"/>
              <w:jc w:val="left"/>
              <w:rPr>
                <w:rFonts w:eastAsia="Times New Roman" w:cs="Arial"/>
                <w:i/>
                <w:color w:val="E5004D"/>
              </w:rPr>
            </w:pPr>
            <w:r>
              <w:rPr>
                <w:i/>
                <w:color w:val="E5004D"/>
              </w:rPr>
              <w:t xml:space="preserve">De vermeldingen in het </w:t>
            </w:r>
            <w:r>
              <w:rPr>
                <w:b/>
                <w:i/>
                <w:color w:val="9D9C9C"/>
              </w:rPr>
              <w:t>grijs</w:t>
            </w:r>
            <w:r>
              <w:rPr>
                <w:i/>
                <w:color w:val="E5004D"/>
              </w:rPr>
              <w:t xml:space="preserve"> worden als voorbeeld gegeven. </w:t>
            </w:r>
          </w:p>
          <w:p w14:paraId="566A2507" w14:textId="77777777" w:rsidR="00506C0B" w:rsidRPr="004355B8" w:rsidRDefault="00506C0B" w:rsidP="00506C0B">
            <w:pPr>
              <w:autoSpaceDE/>
              <w:autoSpaceDN/>
              <w:adjustRightInd/>
              <w:spacing w:after="0" w:line="360" w:lineRule="auto"/>
              <w:jc w:val="left"/>
              <w:rPr>
                <w:rFonts w:eastAsia="Times New Roman" w:cs="Arial"/>
                <w:i/>
                <w:color w:val="E5004D"/>
              </w:rPr>
            </w:pPr>
            <w:r>
              <w:rPr>
                <w:i/>
                <w:color w:val="E5004D"/>
              </w:rPr>
              <w:t xml:space="preserve">De andere vermeldingen in het </w:t>
            </w:r>
            <w:r>
              <w:rPr>
                <w:b/>
                <w:i/>
                <w:color w:val="auto"/>
              </w:rPr>
              <w:t xml:space="preserve">zwart </w:t>
            </w:r>
            <w:r>
              <w:rPr>
                <w:i/>
                <w:color w:val="E5004D"/>
              </w:rPr>
              <w:t>moeten worden nageleefd.  Elke wijziging moet aangegeven en met redenen omkleed worden.</w:t>
            </w:r>
          </w:p>
          <w:p w14:paraId="411B546C" w14:textId="77777777" w:rsidR="00506C0B" w:rsidRPr="00367FB7" w:rsidRDefault="00506C0B" w:rsidP="00506C0B">
            <w:pPr>
              <w:autoSpaceDE/>
              <w:autoSpaceDN/>
              <w:adjustRightInd/>
              <w:spacing w:after="0"/>
              <w:jc w:val="center"/>
              <w:rPr>
                <w:rFonts w:eastAsia="Times New Roman" w:cs="Arial"/>
                <w:b/>
                <w:color w:val="auto"/>
                <w:sz w:val="24"/>
                <w:szCs w:val="24"/>
                <w:lang w:eastAsia="fr-FR"/>
              </w:rPr>
            </w:pPr>
          </w:p>
        </w:tc>
      </w:tr>
    </w:tbl>
    <w:p w14:paraId="01D31E6C" w14:textId="77777777" w:rsidR="004644E4" w:rsidRDefault="004644E4" w:rsidP="004644E4">
      <w:pPr>
        <w:rPr>
          <w:lang w:eastAsia="fr-FR"/>
        </w:rPr>
      </w:pPr>
    </w:p>
    <w:p w14:paraId="1B42BB13" w14:textId="77777777" w:rsidR="004644E4" w:rsidRPr="00367FB7" w:rsidRDefault="004644E4" w:rsidP="004644E4">
      <w:pPr>
        <w:tabs>
          <w:tab w:val="left" w:pos="284"/>
        </w:tabs>
        <w:autoSpaceDE/>
        <w:autoSpaceDN/>
        <w:adjustRightInd/>
        <w:spacing w:after="0"/>
        <w:ind w:left="360"/>
        <w:rPr>
          <w:rFonts w:eastAsia="Times New Roman" w:cs="Arial"/>
          <w:b/>
          <w:bCs/>
          <w:i/>
          <w:color w:val="E5004D"/>
          <w:sz w:val="24"/>
          <w:szCs w:val="24"/>
          <w:lang w:eastAsia="fr-FR"/>
        </w:rPr>
      </w:pPr>
    </w:p>
    <w:p w14:paraId="6A0F9754" w14:textId="77777777" w:rsidR="004644E4" w:rsidRPr="00367FB7" w:rsidRDefault="004644E4" w:rsidP="004644E4">
      <w:pPr>
        <w:tabs>
          <w:tab w:val="left" w:pos="284"/>
        </w:tabs>
        <w:autoSpaceDE/>
        <w:autoSpaceDN/>
        <w:adjustRightInd/>
        <w:spacing w:after="0"/>
        <w:rPr>
          <w:rFonts w:eastAsia="Times New Roman" w:cs="Arial"/>
          <w:i/>
          <w:color w:val="E5004D"/>
          <w:sz w:val="24"/>
          <w:szCs w:val="24"/>
          <w:lang w:eastAsia="fr-FR"/>
        </w:rPr>
      </w:pPr>
    </w:p>
    <w:p w14:paraId="11288ACA" w14:textId="77777777" w:rsidR="004644E4" w:rsidRPr="004644E4" w:rsidRDefault="004644E4" w:rsidP="004644E4">
      <w:pPr>
        <w:tabs>
          <w:tab w:val="left" w:pos="284"/>
        </w:tabs>
        <w:autoSpaceDE/>
        <w:autoSpaceDN/>
        <w:adjustRightInd/>
        <w:spacing w:after="0"/>
        <w:rPr>
          <w:rFonts w:eastAsia="Times New Roman" w:cs="Arial"/>
          <w:i/>
          <w:color w:val="E5004D"/>
          <w:sz w:val="24"/>
          <w:szCs w:val="24"/>
          <w:lang w:eastAsia="fr-FR"/>
        </w:rPr>
      </w:pPr>
    </w:p>
    <w:p w14:paraId="5B612965" w14:textId="77777777" w:rsidR="004644E4" w:rsidRPr="00367FB7" w:rsidRDefault="004644E4" w:rsidP="004644E4">
      <w:pPr>
        <w:tabs>
          <w:tab w:val="left" w:pos="284"/>
        </w:tabs>
        <w:autoSpaceDE/>
        <w:autoSpaceDN/>
        <w:adjustRightInd/>
        <w:spacing w:after="0"/>
        <w:rPr>
          <w:rFonts w:eastAsia="Times New Roman" w:cs="Times New Roman"/>
          <w:b/>
          <w:bCs/>
          <w:color w:val="auto"/>
          <w:sz w:val="28"/>
          <w:szCs w:val="28"/>
        </w:rPr>
      </w:pPr>
    </w:p>
    <w:p w14:paraId="397DE281" w14:textId="77777777" w:rsidR="004644E4" w:rsidRPr="00367FB7" w:rsidRDefault="004644E4" w:rsidP="004644E4">
      <w:pPr>
        <w:tabs>
          <w:tab w:val="left" w:pos="284"/>
        </w:tabs>
        <w:autoSpaceDE/>
        <w:autoSpaceDN/>
        <w:adjustRightInd/>
        <w:spacing w:after="0"/>
        <w:rPr>
          <w:rFonts w:eastAsia="Times New Roman" w:cs="Times New Roman"/>
          <w:b/>
          <w:bCs/>
          <w:color w:val="auto"/>
          <w:sz w:val="28"/>
          <w:szCs w:val="28"/>
        </w:rPr>
      </w:pPr>
    </w:p>
    <w:p w14:paraId="741F0209" w14:textId="77777777" w:rsidR="00506C0B" w:rsidRDefault="00506C0B" w:rsidP="00506C0B">
      <w:pPr>
        <w:ind w:left="360"/>
      </w:pPr>
      <w:bookmarkStart w:id="0" w:name="_Toc57803047"/>
    </w:p>
    <w:p w14:paraId="1F49BB89" w14:textId="77777777" w:rsidR="00506C0B" w:rsidRDefault="00506C0B" w:rsidP="00506C0B">
      <w:pPr>
        <w:ind w:left="360"/>
      </w:pPr>
    </w:p>
    <w:p w14:paraId="6E1EF38B" w14:textId="77777777" w:rsidR="00506C0B" w:rsidRDefault="00506C0B" w:rsidP="00506C0B">
      <w:pPr>
        <w:ind w:left="360"/>
      </w:pPr>
    </w:p>
    <w:p w14:paraId="147303AF" w14:textId="77777777" w:rsidR="00506C0B" w:rsidRDefault="00506C0B" w:rsidP="00506C0B">
      <w:pPr>
        <w:ind w:left="360"/>
      </w:pPr>
    </w:p>
    <w:p w14:paraId="72FC62DE" w14:textId="77777777" w:rsidR="00506C0B" w:rsidRDefault="00506C0B" w:rsidP="00506C0B">
      <w:pPr>
        <w:ind w:left="360"/>
      </w:pPr>
    </w:p>
    <w:p w14:paraId="11CE176F" w14:textId="77777777" w:rsidR="00506C0B" w:rsidRDefault="00506C0B" w:rsidP="00506C0B">
      <w:pPr>
        <w:ind w:left="360"/>
      </w:pPr>
    </w:p>
    <w:p w14:paraId="7C2C4AEB" w14:textId="77777777" w:rsidR="00506C0B" w:rsidRDefault="00506C0B" w:rsidP="00506C0B">
      <w:pPr>
        <w:ind w:left="360"/>
      </w:pPr>
    </w:p>
    <w:p w14:paraId="0B194F80" w14:textId="77777777" w:rsidR="00506C0B" w:rsidRDefault="00506C0B" w:rsidP="00506C0B">
      <w:pPr>
        <w:ind w:left="360"/>
      </w:pPr>
    </w:p>
    <w:p w14:paraId="0959213F" w14:textId="77777777" w:rsidR="00506C0B" w:rsidRDefault="00506C0B" w:rsidP="00506C0B">
      <w:pPr>
        <w:ind w:left="360"/>
      </w:pPr>
    </w:p>
    <w:p w14:paraId="7CC7B61F" w14:textId="77777777" w:rsidR="00506C0B" w:rsidRDefault="00506C0B" w:rsidP="00506C0B">
      <w:pPr>
        <w:ind w:left="360"/>
      </w:pPr>
    </w:p>
    <w:p w14:paraId="41293576" w14:textId="77777777" w:rsidR="00506C0B" w:rsidRDefault="00506C0B" w:rsidP="00506C0B">
      <w:pPr>
        <w:ind w:left="360"/>
      </w:pPr>
    </w:p>
    <w:p w14:paraId="17392512" w14:textId="5769D2F0" w:rsidR="00EC63A4" w:rsidRPr="00C37D4A" w:rsidRDefault="00FD3769" w:rsidP="0789DF63">
      <w:pPr>
        <w:pStyle w:val="Titre2"/>
        <w:tabs>
          <w:tab w:val="left" w:pos="284"/>
        </w:tabs>
        <w:spacing w:after="0"/>
        <w:rPr>
          <w:rFonts w:cs="Arial"/>
          <w:i/>
          <w:iCs/>
        </w:rPr>
      </w:pPr>
      <w:r>
        <w:lastRenderedPageBreak/>
        <w:t>INHOUDSOPGAVE</w:t>
      </w:r>
      <w:bookmarkEnd w:id="0"/>
      <w:r>
        <w:t xml:space="preserve"> </w:t>
      </w:r>
    </w:p>
    <w:p w14:paraId="064FE88D" w14:textId="77777777" w:rsidR="008C19C5" w:rsidRPr="004355B8" w:rsidRDefault="00CF1E82" w:rsidP="008C19C5">
      <w:pPr>
        <w:tabs>
          <w:tab w:val="left" w:pos="284"/>
        </w:tabs>
        <w:spacing w:after="0"/>
        <w:rPr>
          <w:rFonts w:eastAsia="Times New Roman" w:cs="Arial"/>
          <w:b/>
          <w:i/>
          <w:color w:val="E5004D"/>
        </w:rPr>
      </w:pPr>
      <w:r>
        <w:rPr>
          <w:b/>
          <w:i/>
          <w:color w:val="E5004D"/>
        </w:rPr>
        <w:t xml:space="preserve">Om de inhoudsopgave bij te werken: rechtermuisklik en « Velden bijwerken » selecteren.  Vervolgens, wanneer de pop-up verschijnt, « in zijn geheel bijwerken » selecteren (actief document: ctrl + klik om de link te volgen). </w:t>
      </w:r>
    </w:p>
    <w:p w14:paraId="429927DD" w14:textId="77777777" w:rsidR="008C19C5" w:rsidRPr="00367FB7" w:rsidRDefault="008C19C5" w:rsidP="004C143B">
      <w:pPr>
        <w:tabs>
          <w:tab w:val="left" w:pos="284"/>
        </w:tabs>
        <w:spacing w:after="0"/>
        <w:rPr>
          <w:rFonts w:eastAsia="Times New Roman" w:cs="Arial"/>
          <w:b/>
          <w:i/>
          <w:color w:val="FF00FF"/>
          <w:lang w:eastAsia="fr-FR"/>
        </w:rPr>
      </w:pPr>
    </w:p>
    <w:p w14:paraId="089B1D6F" w14:textId="77777777" w:rsidR="00367FB7" w:rsidRDefault="00C31B30">
      <w:pPr>
        <w:pStyle w:val="TM2"/>
        <w:tabs>
          <w:tab w:val="right" w:leader="dot" w:pos="9514"/>
        </w:tabs>
        <w:rPr>
          <w:rFonts w:asciiTheme="minorHAnsi" w:eastAsiaTheme="minorEastAsia" w:hAnsiTheme="minorHAnsi" w:cstheme="minorBidi"/>
          <w:b w:val="0"/>
          <w:bCs w:val="0"/>
          <w:noProof/>
          <w:color w:val="auto"/>
          <w:sz w:val="22"/>
          <w:szCs w:val="22"/>
          <w:lang w:val="fr-FR" w:eastAsia="fr-FR"/>
        </w:rPr>
      </w:pPr>
      <w:r>
        <w:rPr>
          <w:rFonts w:eastAsia="Times New Roman" w:cs="Arial"/>
          <w:b w:val="0"/>
          <w:iCs/>
          <w:smallCaps/>
        </w:rPr>
        <w:fldChar w:fldCharType="begin"/>
      </w:r>
      <w:r>
        <w:rPr>
          <w:rFonts w:eastAsia="Times New Roman" w:cs="Arial"/>
          <w:b w:val="0"/>
          <w:smallCaps/>
        </w:rPr>
        <w:instrText xml:space="preserve"> TOC \o "1-4" \h \z \u </w:instrText>
      </w:r>
      <w:r>
        <w:rPr>
          <w:rFonts w:eastAsia="Times New Roman" w:cs="Arial"/>
          <w:b w:val="0"/>
          <w:iCs/>
          <w:smallCaps/>
        </w:rPr>
        <w:fldChar w:fldCharType="separate"/>
      </w:r>
      <w:hyperlink w:anchor="_Toc57803047" w:history="1">
        <w:r w:rsidR="00367FB7" w:rsidRPr="00CC3966">
          <w:rPr>
            <w:rStyle w:val="Lienhypertexte"/>
            <w:noProof/>
          </w:rPr>
          <w:t>INHOUDSOPGAVE</w:t>
        </w:r>
        <w:r w:rsidR="00367FB7">
          <w:rPr>
            <w:noProof/>
            <w:webHidden/>
          </w:rPr>
          <w:tab/>
        </w:r>
        <w:r w:rsidR="00367FB7">
          <w:rPr>
            <w:noProof/>
            <w:webHidden/>
          </w:rPr>
          <w:fldChar w:fldCharType="begin"/>
        </w:r>
        <w:r w:rsidR="00367FB7">
          <w:rPr>
            <w:noProof/>
            <w:webHidden/>
          </w:rPr>
          <w:instrText xml:space="preserve"> PAGEREF _Toc57803047 \h </w:instrText>
        </w:r>
        <w:r w:rsidR="00367FB7">
          <w:rPr>
            <w:noProof/>
            <w:webHidden/>
          </w:rPr>
        </w:r>
        <w:r w:rsidR="00367FB7">
          <w:rPr>
            <w:noProof/>
            <w:webHidden/>
          </w:rPr>
          <w:fldChar w:fldCharType="separate"/>
        </w:r>
        <w:r w:rsidR="00367FB7">
          <w:rPr>
            <w:noProof/>
            <w:webHidden/>
          </w:rPr>
          <w:t>3</w:t>
        </w:r>
        <w:r w:rsidR="00367FB7">
          <w:rPr>
            <w:noProof/>
            <w:webHidden/>
          </w:rPr>
          <w:fldChar w:fldCharType="end"/>
        </w:r>
      </w:hyperlink>
    </w:p>
    <w:p w14:paraId="41C4DE20" w14:textId="77777777" w:rsidR="00367FB7" w:rsidRDefault="00367FB7">
      <w:pPr>
        <w:pStyle w:val="TM1"/>
        <w:tabs>
          <w:tab w:val="right" w:leader="dot" w:pos="9514"/>
        </w:tabs>
        <w:rPr>
          <w:rFonts w:asciiTheme="minorHAnsi" w:eastAsiaTheme="minorEastAsia" w:hAnsiTheme="minorHAnsi" w:cstheme="minorBidi"/>
          <w:b w:val="0"/>
          <w:bCs w:val="0"/>
          <w:iCs w:val="0"/>
          <w:noProof/>
          <w:color w:val="auto"/>
          <w:sz w:val="22"/>
          <w:szCs w:val="22"/>
          <w:lang w:val="fr-FR" w:eastAsia="fr-FR"/>
        </w:rPr>
      </w:pPr>
      <w:hyperlink w:anchor="_Toc57803048" w:history="1">
        <w:r w:rsidRPr="00CC3966">
          <w:rPr>
            <w:rStyle w:val="Lienhypertexte"/>
            <w:noProof/>
          </w:rPr>
          <w:t>Deel 1 - Beschrijving van de opdracht</w:t>
        </w:r>
        <w:r>
          <w:rPr>
            <w:noProof/>
            <w:webHidden/>
          </w:rPr>
          <w:tab/>
        </w:r>
        <w:r>
          <w:rPr>
            <w:noProof/>
            <w:webHidden/>
          </w:rPr>
          <w:fldChar w:fldCharType="begin"/>
        </w:r>
        <w:r>
          <w:rPr>
            <w:noProof/>
            <w:webHidden/>
          </w:rPr>
          <w:instrText xml:space="preserve"> PAGEREF _Toc57803048 \h </w:instrText>
        </w:r>
        <w:r>
          <w:rPr>
            <w:noProof/>
            <w:webHidden/>
          </w:rPr>
        </w:r>
        <w:r>
          <w:rPr>
            <w:noProof/>
            <w:webHidden/>
          </w:rPr>
          <w:fldChar w:fldCharType="separate"/>
        </w:r>
        <w:r>
          <w:rPr>
            <w:noProof/>
            <w:webHidden/>
          </w:rPr>
          <w:t>5</w:t>
        </w:r>
        <w:r>
          <w:rPr>
            <w:noProof/>
            <w:webHidden/>
          </w:rPr>
          <w:fldChar w:fldCharType="end"/>
        </w:r>
      </w:hyperlink>
    </w:p>
    <w:p w14:paraId="388A514F" w14:textId="7777777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49" w:history="1">
        <w:r w:rsidRPr="00CC3966">
          <w:rPr>
            <w:rStyle w:val="Lienhypertexte"/>
            <w:noProof/>
          </w:rPr>
          <w:t>1.1/</w:t>
        </w:r>
        <w:r>
          <w:rPr>
            <w:rFonts w:asciiTheme="minorHAnsi" w:eastAsiaTheme="minorEastAsia" w:hAnsiTheme="minorHAnsi" w:cstheme="minorBidi"/>
            <w:b w:val="0"/>
            <w:bCs w:val="0"/>
            <w:noProof/>
            <w:color w:val="auto"/>
            <w:sz w:val="22"/>
            <w:szCs w:val="22"/>
            <w:lang w:val="fr-FR" w:eastAsia="fr-FR"/>
          </w:rPr>
          <w:tab/>
        </w:r>
        <w:r w:rsidRPr="00CC3966">
          <w:rPr>
            <w:rStyle w:val="Lienhypertexte"/>
            <w:noProof/>
          </w:rPr>
          <w:t>Ligging</w:t>
        </w:r>
        <w:r>
          <w:rPr>
            <w:noProof/>
            <w:webHidden/>
          </w:rPr>
          <w:tab/>
        </w:r>
        <w:r>
          <w:rPr>
            <w:noProof/>
            <w:webHidden/>
          </w:rPr>
          <w:fldChar w:fldCharType="begin"/>
        </w:r>
        <w:r>
          <w:rPr>
            <w:noProof/>
            <w:webHidden/>
          </w:rPr>
          <w:instrText xml:space="preserve"> PAGEREF _Toc57803049 \h </w:instrText>
        </w:r>
        <w:r>
          <w:rPr>
            <w:noProof/>
            <w:webHidden/>
          </w:rPr>
        </w:r>
        <w:r>
          <w:rPr>
            <w:noProof/>
            <w:webHidden/>
          </w:rPr>
          <w:fldChar w:fldCharType="separate"/>
        </w:r>
        <w:r>
          <w:rPr>
            <w:noProof/>
            <w:webHidden/>
          </w:rPr>
          <w:t>5</w:t>
        </w:r>
        <w:r>
          <w:rPr>
            <w:noProof/>
            <w:webHidden/>
          </w:rPr>
          <w:fldChar w:fldCharType="end"/>
        </w:r>
      </w:hyperlink>
    </w:p>
    <w:p w14:paraId="2D5E1BD1"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0" w:history="1">
        <w:r w:rsidRPr="00CC3966">
          <w:rPr>
            <w:rStyle w:val="Lienhypertexte"/>
            <w:noProof/>
          </w:rPr>
          <w:t>1.1.1/ Adres</w:t>
        </w:r>
        <w:r>
          <w:rPr>
            <w:noProof/>
            <w:webHidden/>
          </w:rPr>
          <w:tab/>
        </w:r>
        <w:r>
          <w:rPr>
            <w:noProof/>
            <w:webHidden/>
          </w:rPr>
          <w:fldChar w:fldCharType="begin"/>
        </w:r>
        <w:r>
          <w:rPr>
            <w:noProof/>
            <w:webHidden/>
          </w:rPr>
          <w:instrText xml:space="preserve"> PAGEREF _Toc57803050 \h </w:instrText>
        </w:r>
        <w:r>
          <w:rPr>
            <w:noProof/>
            <w:webHidden/>
          </w:rPr>
        </w:r>
        <w:r>
          <w:rPr>
            <w:noProof/>
            <w:webHidden/>
          </w:rPr>
          <w:fldChar w:fldCharType="separate"/>
        </w:r>
        <w:r>
          <w:rPr>
            <w:noProof/>
            <w:webHidden/>
          </w:rPr>
          <w:t>5</w:t>
        </w:r>
        <w:r>
          <w:rPr>
            <w:noProof/>
            <w:webHidden/>
          </w:rPr>
          <w:fldChar w:fldCharType="end"/>
        </w:r>
      </w:hyperlink>
    </w:p>
    <w:p w14:paraId="0E5DEBC8"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1" w:history="1">
        <w:r w:rsidRPr="00CC3966">
          <w:rPr>
            <w:rStyle w:val="Lienhypertexte"/>
            <w:noProof/>
          </w:rPr>
          <w:t>1.1.2/ Stedenbouwkundige kenmerken</w:t>
        </w:r>
        <w:r>
          <w:rPr>
            <w:noProof/>
            <w:webHidden/>
          </w:rPr>
          <w:tab/>
        </w:r>
        <w:r>
          <w:rPr>
            <w:noProof/>
            <w:webHidden/>
          </w:rPr>
          <w:fldChar w:fldCharType="begin"/>
        </w:r>
        <w:r>
          <w:rPr>
            <w:noProof/>
            <w:webHidden/>
          </w:rPr>
          <w:instrText xml:space="preserve"> PAGEREF _Toc57803051 \h </w:instrText>
        </w:r>
        <w:r>
          <w:rPr>
            <w:noProof/>
            <w:webHidden/>
          </w:rPr>
        </w:r>
        <w:r>
          <w:rPr>
            <w:noProof/>
            <w:webHidden/>
          </w:rPr>
          <w:fldChar w:fldCharType="separate"/>
        </w:r>
        <w:r>
          <w:rPr>
            <w:noProof/>
            <w:webHidden/>
          </w:rPr>
          <w:t>5</w:t>
        </w:r>
        <w:r>
          <w:rPr>
            <w:noProof/>
            <w:webHidden/>
          </w:rPr>
          <w:fldChar w:fldCharType="end"/>
        </w:r>
      </w:hyperlink>
    </w:p>
    <w:p w14:paraId="442B1CBD"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2" w:history="1">
        <w:r w:rsidRPr="00CC3966">
          <w:rPr>
            <w:rStyle w:val="Lienhypertexte"/>
            <w:noProof/>
          </w:rPr>
          <w:t>1.1.3/ Milieukenmerken</w:t>
        </w:r>
        <w:r>
          <w:rPr>
            <w:noProof/>
            <w:webHidden/>
          </w:rPr>
          <w:tab/>
        </w:r>
        <w:r>
          <w:rPr>
            <w:noProof/>
            <w:webHidden/>
          </w:rPr>
          <w:fldChar w:fldCharType="begin"/>
        </w:r>
        <w:r>
          <w:rPr>
            <w:noProof/>
            <w:webHidden/>
          </w:rPr>
          <w:instrText xml:space="preserve"> PAGEREF _Toc57803052 \h </w:instrText>
        </w:r>
        <w:r>
          <w:rPr>
            <w:noProof/>
            <w:webHidden/>
          </w:rPr>
        </w:r>
        <w:r>
          <w:rPr>
            <w:noProof/>
            <w:webHidden/>
          </w:rPr>
          <w:fldChar w:fldCharType="separate"/>
        </w:r>
        <w:r>
          <w:rPr>
            <w:noProof/>
            <w:webHidden/>
          </w:rPr>
          <w:t>5</w:t>
        </w:r>
        <w:r>
          <w:rPr>
            <w:noProof/>
            <w:webHidden/>
          </w:rPr>
          <w:fldChar w:fldCharType="end"/>
        </w:r>
      </w:hyperlink>
    </w:p>
    <w:p w14:paraId="44FA6AA2"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3" w:history="1">
        <w:r w:rsidRPr="00CC3966">
          <w:rPr>
            <w:rStyle w:val="Lienhypertexte"/>
            <w:noProof/>
          </w:rPr>
          <w:t>1.1.4/ Beschrijving van de site</w:t>
        </w:r>
        <w:r>
          <w:rPr>
            <w:noProof/>
            <w:webHidden/>
          </w:rPr>
          <w:tab/>
        </w:r>
        <w:r>
          <w:rPr>
            <w:noProof/>
            <w:webHidden/>
          </w:rPr>
          <w:fldChar w:fldCharType="begin"/>
        </w:r>
        <w:r>
          <w:rPr>
            <w:noProof/>
            <w:webHidden/>
          </w:rPr>
          <w:instrText xml:space="preserve"> PAGEREF _Toc57803053 \h </w:instrText>
        </w:r>
        <w:r>
          <w:rPr>
            <w:noProof/>
            <w:webHidden/>
          </w:rPr>
        </w:r>
        <w:r>
          <w:rPr>
            <w:noProof/>
            <w:webHidden/>
          </w:rPr>
          <w:fldChar w:fldCharType="separate"/>
        </w:r>
        <w:r>
          <w:rPr>
            <w:noProof/>
            <w:webHidden/>
          </w:rPr>
          <w:t>6</w:t>
        </w:r>
        <w:r>
          <w:rPr>
            <w:noProof/>
            <w:webHidden/>
          </w:rPr>
          <w:fldChar w:fldCharType="end"/>
        </w:r>
      </w:hyperlink>
    </w:p>
    <w:p w14:paraId="55D998E0"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4" w:history="1">
        <w:r w:rsidRPr="00CC3966">
          <w:rPr>
            <w:rStyle w:val="Lienhypertexte"/>
            <w:noProof/>
          </w:rPr>
          <w:t>1.1.5/ Beschrijving van het/de gebouw(en) (diagnose):</w:t>
        </w:r>
        <w:r>
          <w:rPr>
            <w:noProof/>
            <w:webHidden/>
          </w:rPr>
          <w:tab/>
        </w:r>
        <w:r>
          <w:rPr>
            <w:noProof/>
            <w:webHidden/>
          </w:rPr>
          <w:fldChar w:fldCharType="begin"/>
        </w:r>
        <w:r>
          <w:rPr>
            <w:noProof/>
            <w:webHidden/>
          </w:rPr>
          <w:instrText xml:space="preserve"> PAGEREF _Toc57803054 \h </w:instrText>
        </w:r>
        <w:r>
          <w:rPr>
            <w:noProof/>
            <w:webHidden/>
          </w:rPr>
        </w:r>
        <w:r>
          <w:rPr>
            <w:noProof/>
            <w:webHidden/>
          </w:rPr>
          <w:fldChar w:fldCharType="separate"/>
        </w:r>
        <w:r>
          <w:rPr>
            <w:noProof/>
            <w:webHidden/>
          </w:rPr>
          <w:t>6</w:t>
        </w:r>
        <w:r>
          <w:rPr>
            <w:noProof/>
            <w:webHidden/>
          </w:rPr>
          <w:fldChar w:fldCharType="end"/>
        </w:r>
      </w:hyperlink>
    </w:p>
    <w:p w14:paraId="17CAA2EB" w14:textId="7777777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55" w:history="1">
        <w:r w:rsidRPr="00CC3966">
          <w:rPr>
            <w:rStyle w:val="Lienhypertexte"/>
            <w:noProof/>
          </w:rPr>
          <w:t>1.2/</w:t>
        </w:r>
        <w:r>
          <w:rPr>
            <w:rFonts w:asciiTheme="minorHAnsi" w:eastAsiaTheme="minorEastAsia" w:hAnsiTheme="minorHAnsi" w:cstheme="minorBidi"/>
            <w:b w:val="0"/>
            <w:bCs w:val="0"/>
            <w:noProof/>
            <w:color w:val="auto"/>
            <w:sz w:val="22"/>
            <w:szCs w:val="22"/>
            <w:lang w:val="fr-FR" w:eastAsia="fr-FR"/>
          </w:rPr>
          <w:tab/>
        </w:r>
        <w:r w:rsidRPr="00CC3966">
          <w:rPr>
            <w:rStyle w:val="Lienhypertexte"/>
            <w:noProof/>
          </w:rPr>
          <w:t>Programma (ruimtelijk-functionele behoeften)</w:t>
        </w:r>
        <w:r>
          <w:rPr>
            <w:noProof/>
            <w:webHidden/>
          </w:rPr>
          <w:tab/>
        </w:r>
        <w:r>
          <w:rPr>
            <w:noProof/>
            <w:webHidden/>
          </w:rPr>
          <w:fldChar w:fldCharType="begin"/>
        </w:r>
        <w:r>
          <w:rPr>
            <w:noProof/>
            <w:webHidden/>
          </w:rPr>
          <w:instrText xml:space="preserve"> PAGEREF _Toc57803055 \h </w:instrText>
        </w:r>
        <w:r>
          <w:rPr>
            <w:noProof/>
            <w:webHidden/>
          </w:rPr>
        </w:r>
        <w:r>
          <w:rPr>
            <w:noProof/>
            <w:webHidden/>
          </w:rPr>
          <w:fldChar w:fldCharType="separate"/>
        </w:r>
        <w:r>
          <w:rPr>
            <w:noProof/>
            <w:webHidden/>
          </w:rPr>
          <w:t>7</w:t>
        </w:r>
        <w:r>
          <w:rPr>
            <w:noProof/>
            <w:webHidden/>
          </w:rPr>
          <w:fldChar w:fldCharType="end"/>
        </w:r>
      </w:hyperlink>
    </w:p>
    <w:p w14:paraId="53D8C72B" w14:textId="7777777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56" w:history="1">
        <w:r w:rsidRPr="00CC3966">
          <w:rPr>
            <w:rStyle w:val="Lienhypertexte"/>
            <w:noProof/>
          </w:rPr>
          <w:t>1.3/</w:t>
        </w:r>
        <w:r>
          <w:rPr>
            <w:rFonts w:asciiTheme="minorHAnsi" w:eastAsiaTheme="minorEastAsia" w:hAnsiTheme="minorHAnsi" w:cstheme="minorBidi"/>
            <w:b w:val="0"/>
            <w:bCs w:val="0"/>
            <w:noProof/>
            <w:color w:val="auto"/>
            <w:sz w:val="22"/>
            <w:szCs w:val="22"/>
            <w:lang w:val="fr-FR" w:eastAsia="fr-FR"/>
          </w:rPr>
          <w:tab/>
        </w:r>
        <w:r w:rsidRPr="00CC3966">
          <w:rPr>
            <w:rStyle w:val="Lienhypertexte"/>
            <w:noProof/>
          </w:rPr>
          <w:t>Door de bouwheer nagestreefde doelstellingen (ambities)</w:t>
        </w:r>
        <w:r>
          <w:rPr>
            <w:noProof/>
            <w:webHidden/>
          </w:rPr>
          <w:tab/>
        </w:r>
        <w:r>
          <w:rPr>
            <w:noProof/>
            <w:webHidden/>
          </w:rPr>
          <w:fldChar w:fldCharType="begin"/>
        </w:r>
        <w:r>
          <w:rPr>
            <w:noProof/>
            <w:webHidden/>
          </w:rPr>
          <w:instrText xml:space="preserve"> PAGEREF _Toc57803056 \h </w:instrText>
        </w:r>
        <w:r>
          <w:rPr>
            <w:noProof/>
            <w:webHidden/>
          </w:rPr>
        </w:r>
        <w:r>
          <w:rPr>
            <w:noProof/>
            <w:webHidden/>
          </w:rPr>
          <w:fldChar w:fldCharType="separate"/>
        </w:r>
        <w:r>
          <w:rPr>
            <w:noProof/>
            <w:webHidden/>
          </w:rPr>
          <w:t>10</w:t>
        </w:r>
        <w:r>
          <w:rPr>
            <w:noProof/>
            <w:webHidden/>
          </w:rPr>
          <w:fldChar w:fldCharType="end"/>
        </w:r>
      </w:hyperlink>
    </w:p>
    <w:p w14:paraId="3E5DA67F"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7" w:history="1">
        <w:r w:rsidRPr="00CC3966">
          <w:rPr>
            <w:rStyle w:val="Lienhypertexte"/>
            <w:noProof/>
          </w:rPr>
          <w:t>1.3.1/ Globale doelstellingen van het project</w:t>
        </w:r>
        <w:r>
          <w:rPr>
            <w:noProof/>
            <w:webHidden/>
          </w:rPr>
          <w:tab/>
        </w:r>
        <w:r>
          <w:rPr>
            <w:noProof/>
            <w:webHidden/>
          </w:rPr>
          <w:fldChar w:fldCharType="begin"/>
        </w:r>
        <w:r>
          <w:rPr>
            <w:noProof/>
            <w:webHidden/>
          </w:rPr>
          <w:instrText xml:space="preserve"> PAGEREF _Toc57803057 \h </w:instrText>
        </w:r>
        <w:r>
          <w:rPr>
            <w:noProof/>
            <w:webHidden/>
          </w:rPr>
        </w:r>
        <w:r>
          <w:rPr>
            <w:noProof/>
            <w:webHidden/>
          </w:rPr>
          <w:fldChar w:fldCharType="separate"/>
        </w:r>
        <w:r>
          <w:rPr>
            <w:noProof/>
            <w:webHidden/>
          </w:rPr>
          <w:t>10</w:t>
        </w:r>
        <w:r>
          <w:rPr>
            <w:noProof/>
            <w:webHidden/>
          </w:rPr>
          <w:fldChar w:fldCharType="end"/>
        </w:r>
      </w:hyperlink>
    </w:p>
    <w:p w14:paraId="29C922DD"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8" w:history="1">
        <w:r w:rsidRPr="00CC3966">
          <w:rPr>
            <w:rStyle w:val="Lienhypertexte"/>
            <w:noProof/>
          </w:rPr>
          <w:t>1.3.2/ Duurzaamheidsdoelstellingen op basis van 9 thema’s</w:t>
        </w:r>
        <w:r>
          <w:rPr>
            <w:noProof/>
            <w:webHidden/>
          </w:rPr>
          <w:tab/>
        </w:r>
        <w:r>
          <w:rPr>
            <w:noProof/>
            <w:webHidden/>
          </w:rPr>
          <w:fldChar w:fldCharType="begin"/>
        </w:r>
        <w:r>
          <w:rPr>
            <w:noProof/>
            <w:webHidden/>
          </w:rPr>
          <w:instrText xml:space="preserve"> PAGEREF _Toc57803058 \h </w:instrText>
        </w:r>
        <w:r>
          <w:rPr>
            <w:noProof/>
            <w:webHidden/>
          </w:rPr>
        </w:r>
        <w:r>
          <w:rPr>
            <w:noProof/>
            <w:webHidden/>
          </w:rPr>
          <w:fldChar w:fldCharType="separate"/>
        </w:r>
        <w:r>
          <w:rPr>
            <w:noProof/>
            <w:webHidden/>
          </w:rPr>
          <w:t>11</w:t>
        </w:r>
        <w:r>
          <w:rPr>
            <w:noProof/>
            <w:webHidden/>
          </w:rPr>
          <w:fldChar w:fldCharType="end"/>
        </w:r>
      </w:hyperlink>
    </w:p>
    <w:p w14:paraId="244B5220"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59" w:history="1">
        <w:r w:rsidRPr="00CC3966">
          <w:rPr>
            <w:rStyle w:val="Lienhypertexte"/>
            <w:i/>
            <w:noProof/>
          </w:rPr>
          <w:t>(x)Thema 1: Projectbeheer en participatie</w:t>
        </w:r>
        <w:r>
          <w:rPr>
            <w:noProof/>
            <w:webHidden/>
          </w:rPr>
          <w:tab/>
        </w:r>
        <w:r>
          <w:rPr>
            <w:noProof/>
            <w:webHidden/>
          </w:rPr>
          <w:fldChar w:fldCharType="begin"/>
        </w:r>
        <w:r>
          <w:rPr>
            <w:noProof/>
            <w:webHidden/>
          </w:rPr>
          <w:instrText xml:space="preserve"> PAGEREF _Toc57803059 \h </w:instrText>
        </w:r>
        <w:r>
          <w:rPr>
            <w:noProof/>
            <w:webHidden/>
          </w:rPr>
        </w:r>
        <w:r>
          <w:rPr>
            <w:noProof/>
            <w:webHidden/>
          </w:rPr>
          <w:fldChar w:fldCharType="separate"/>
        </w:r>
        <w:r>
          <w:rPr>
            <w:noProof/>
            <w:webHidden/>
          </w:rPr>
          <w:t>12</w:t>
        </w:r>
        <w:r>
          <w:rPr>
            <w:noProof/>
            <w:webHidden/>
          </w:rPr>
          <w:fldChar w:fldCharType="end"/>
        </w:r>
      </w:hyperlink>
    </w:p>
    <w:p w14:paraId="789A674B"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0" w:history="1">
        <w:r w:rsidRPr="00CC3966">
          <w:rPr>
            <w:rStyle w:val="Lienhypertexte"/>
            <w:i/>
            <w:noProof/>
          </w:rPr>
          <w:t>(x) Thema 2: Menselijke omgeving</w:t>
        </w:r>
        <w:r>
          <w:rPr>
            <w:noProof/>
            <w:webHidden/>
          </w:rPr>
          <w:tab/>
        </w:r>
        <w:r>
          <w:rPr>
            <w:noProof/>
            <w:webHidden/>
          </w:rPr>
          <w:fldChar w:fldCharType="begin"/>
        </w:r>
        <w:r>
          <w:rPr>
            <w:noProof/>
            <w:webHidden/>
          </w:rPr>
          <w:instrText xml:space="preserve"> PAGEREF _Toc57803060 \h </w:instrText>
        </w:r>
        <w:r>
          <w:rPr>
            <w:noProof/>
            <w:webHidden/>
          </w:rPr>
        </w:r>
        <w:r>
          <w:rPr>
            <w:noProof/>
            <w:webHidden/>
          </w:rPr>
          <w:fldChar w:fldCharType="separate"/>
        </w:r>
        <w:r>
          <w:rPr>
            <w:noProof/>
            <w:webHidden/>
          </w:rPr>
          <w:t>12</w:t>
        </w:r>
        <w:r>
          <w:rPr>
            <w:noProof/>
            <w:webHidden/>
          </w:rPr>
          <w:fldChar w:fldCharType="end"/>
        </w:r>
      </w:hyperlink>
    </w:p>
    <w:p w14:paraId="5679A7FF"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1" w:history="1">
        <w:r w:rsidRPr="00CC3966">
          <w:rPr>
            <w:rStyle w:val="Lienhypertexte"/>
            <w:i/>
            <w:noProof/>
          </w:rPr>
          <w:t>(x) Thema 3: Ruimtelijke ontwikkeling</w:t>
        </w:r>
        <w:r>
          <w:rPr>
            <w:noProof/>
            <w:webHidden/>
          </w:rPr>
          <w:tab/>
        </w:r>
        <w:r>
          <w:rPr>
            <w:noProof/>
            <w:webHidden/>
          </w:rPr>
          <w:fldChar w:fldCharType="begin"/>
        </w:r>
        <w:r>
          <w:rPr>
            <w:noProof/>
            <w:webHidden/>
          </w:rPr>
          <w:instrText xml:space="preserve"> PAGEREF _Toc57803061 \h </w:instrText>
        </w:r>
        <w:r>
          <w:rPr>
            <w:noProof/>
            <w:webHidden/>
          </w:rPr>
        </w:r>
        <w:r>
          <w:rPr>
            <w:noProof/>
            <w:webHidden/>
          </w:rPr>
          <w:fldChar w:fldCharType="separate"/>
        </w:r>
        <w:r>
          <w:rPr>
            <w:noProof/>
            <w:webHidden/>
          </w:rPr>
          <w:t>12</w:t>
        </w:r>
        <w:r>
          <w:rPr>
            <w:noProof/>
            <w:webHidden/>
          </w:rPr>
          <w:fldChar w:fldCharType="end"/>
        </w:r>
      </w:hyperlink>
    </w:p>
    <w:p w14:paraId="142ED64E"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2" w:history="1">
        <w:r w:rsidRPr="00CC3966">
          <w:rPr>
            <w:rStyle w:val="Lienhypertexte"/>
            <w:i/>
            <w:noProof/>
          </w:rPr>
          <w:t>(x) Thema 4: Fysieke omgeving</w:t>
        </w:r>
        <w:r>
          <w:rPr>
            <w:noProof/>
            <w:webHidden/>
          </w:rPr>
          <w:tab/>
        </w:r>
        <w:r>
          <w:rPr>
            <w:noProof/>
            <w:webHidden/>
          </w:rPr>
          <w:fldChar w:fldCharType="begin"/>
        </w:r>
        <w:r>
          <w:rPr>
            <w:noProof/>
            <w:webHidden/>
          </w:rPr>
          <w:instrText xml:space="preserve"> PAGEREF _Toc57803062 \h </w:instrText>
        </w:r>
        <w:r>
          <w:rPr>
            <w:noProof/>
            <w:webHidden/>
          </w:rPr>
        </w:r>
        <w:r>
          <w:rPr>
            <w:noProof/>
            <w:webHidden/>
          </w:rPr>
          <w:fldChar w:fldCharType="separate"/>
        </w:r>
        <w:r>
          <w:rPr>
            <w:noProof/>
            <w:webHidden/>
          </w:rPr>
          <w:t>13</w:t>
        </w:r>
        <w:r>
          <w:rPr>
            <w:noProof/>
            <w:webHidden/>
          </w:rPr>
          <w:fldChar w:fldCharType="end"/>
        </w:r>
      </w:hyperlink>
    </w:p>
    <w:p w14:paraId="63E01AB1"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3" w:history="1">
        <w:r w:rsidRPr="00CC3966">
          <w:rPr>
            <w:rStyle w:val="Lienhypertexte"/>
            <w:i/>
            <w:noProof/>
          </w:rPr>
          <w:t>(x) Thema 5: Ontwikkeling van de natuur</w:t>
        </w:r>
        <w:r>
          <w:rPr>
            <w:noProof/>
            <w:webHidden/>
          </w:rPr>
          <w:tab/>
        </w:r>
        <w:r>
          <w:rPr>
            <w:noProof/>
            <w:webHidden/>
          </w:rPr>
          <w:fldChar w:fldCharType="begin"/>
        </w:r>
        <w:r>
          <w:rPr>
            <w:noProof/>
            <w:webHidden/>
          </w:rPr>
          <w:instrText xml:space="preserve"> PAGEREF _Toc57803063 \h </w:instrText>
        </w:r>
        <w:r>
          <w:rPr>
            <w:noProof/>
            <w:webHidden/>
          </w:rPr>
        </w:r>
        <w:r>
          <w:rPr>
            <w:noProof/>
            <w:webHidden/>
          </w:rPr>
          <w:fldChar w:fldCharType="separate"/>
        </w:r>
        <w:r>
          <w:rPr>
            <w:noProof/>
            <w:webHidden/>
          </w:rPr>
          <w:t>13</w:t>
        </w:r>
        <w:r>
          <w:rPr>
            <w:noProof/>
            <w:webHidden/>
          </w:rPr>
          <w:fldChar w:fldCharType="end"/>
        </w:r>
      </w:hyperlink>
    </w:p>
    <w:p w14:paraId="276CE686"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4" w:history="1">
        <w:r w:rsidRPr="00CC3966">
          <w:rPr>
            <w:rStyle w:val="Lienhypertexte"/>
            <w:i/>
            <w:noProof/>
          </w:rPr>
          <w:t>(x) Thema 6: Cyclus van het water</w:t>
        </w:r>
        <w:r>
          <w:rPr>
            <w:noProof/>
            <w:webHidden/>
          </w:rPr>
          <w:tab/>
        </w:r>
        <w:r>
          <w:rPr>
            <w:noProof/>
            <w:webHidden/>
          </w:rPr>
          <w:fldChar w:fldCharType="begin"/>
        </w:r>
        <w:r>
          <w:rPr>
            <w:noProof/>
            <w:webHidden/>
          </w:rPr>
          <w:instrText xml:space="preserve"> PAGEREF _Toc57803064 \h </w:instrText>
        </w:r>
        <w:r>
          <w:rPr>
            <w:noProof/>
            <w:webHidden/>
          </w:rPr>
        </w:r>
        <w:r>
          <w:rPr>
            <w:noProof/>
            <w:webHidden/>
          </w:rPr>
          <w:fldChar w:fldCharType="separate"/>
        </w:r>
        <w:r>
          <w:rPr>
            <w:noProof/>
            <w:webHidden/>
          </w:rPr>
          <w:t>13</w:t>
        </w:r>
        <w:r>
          <w:rPr>
            <w:noProof/>
            <w:webHidden/>
          </w:rPr>
          <w:fldChar w:fldCharType="end"/>
        </w:r>
      </w:hyperlink>
    </w:p>
    <w:p w14:paraId="17D45D93"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5" w:history="1">
        <w:r w:rsidRPr="00CC3966">
          <w:rPr>
            <w:rStyle w:val="Lienhypertexte"/>
            <w:i/>
            <w:noProof/>
          </w:rPr>
          <w:t>(x) Thema 7: Hulpbronnen</w:t>
        </w:r>
        <w:r>
          <w:rPr>
            <w:noProof/>
            <w:webHidden/>
          </w:rPr>
          <w:tab/>
        </w:r>
        <w:r>
          <w:rPr>
            <w:noProof/>
            <w:webHidden/>
          </w:rPr>
          <w:fldChar w:fldCharType="begin"/>
        </w:r>
        <w:r>
          <w:rPr>
            <w:noProof/>
            <w:webHidden/>
          </w:rPr>
          <w:instrText xml:space="preserve"> PAGEREF _Toc57803065 \h </w:instrText>
        </w:r>
        <w:r>
          <w:rPr>
            <w:noProof/>
            <w:webHidden/>
          </w:rPr>
        </w:r>
        <w:r>
          <w:rPr>
            <w:noProof/>
            <w:webHidden/>
          </w:rPr>
          <w:fldChar w:fldCharType="separate"/>
        </w:r>
        <w:r>
          <w:rPr>
            <w:noProof/>
            <w:webHidden/>
          </w:rPr>
          <w:t>14</w:t>
        </w:r>
        <w:r>
          <w:rPr>
            <w:noProof/>
            <w:webHidden/>
          </w:rPr>
          <w:fldChar w:fldCharType="end"/>
        </w:r>
      </w:hyperlink>
    </w:p>
    <w:p w14:paraId="4916A166"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6" w:history="1">
        <w:r w:rsidRPr="00CC3966">
          <w:rPr>
            <w:rStyle w:val="Lienhypertexte"/>
            <w:i/>
            <w:noProof/>
          </w:rPr>
          <w:t>(x) Thema 8: Energie</w:t>
        </w:r>
        <w:r>
          <w:rPr>
            <w:noProof/>
            <w:webHidden/>
          </w:rPr>
          <w:tab/>
        </w:r>
        <w:r>
          <w:rPr>
            <w:noProof/>
            <w:webHidden/>
          </w:rPr>
          <w:fldChar w:fldCharType="begin"/>
        </w:r>
        <w:r>
          <w:rPr>
            <w:noProof/>
            <w:webHidden/>
          </w:rPr>
          <w:instrText xml:space="preserve"> PAGEREF _Toc57803066 \h </w:instrText>
        </w:r>
        <w:r>
          <w:rPr>
            <w:noProof/>
            <w:webHidden/>
          </w:rPr>
        </w:r>
        <w:r>
          <w:rPr>
            <w:noProof/>
            <w:webHidden/>
          </w:rPr>
          <w:fldChar w:fldCharType="separate"/>
        </w:r>
        <w:r>
          <w:rPr>
            <w:noProof/>
            <w:webHidden/>
          </w:rPr>
          <w:t>14</w:t>
        </w:r>
        <w:r>
          <w:rPr>
            <w:noProof/>
            <w:webHidden/>
          </w:rPr>
          <w:fldChar w:fldCharType="end"/>
        </w:r>
      </w:hyperlink>
    </w:p>
    <w:p w14:paraId="043AAD76"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7" w:history="1">
        <w:r w:rsidRPr="00CC3966">
          <w:rPr>
            <w:rStyle w:val="Lienhypertexte"/>
            <w:i/>
            <w:noProof/>
          </w:rPr>
          <w:t>(x) Thema 9: Mobiliteit</w:t>
        </w:r>
        <w:r>
          <w:rPr>
            <w:noProof/>
            <w:webHidden/>
          </w:rPr>
          <w:tab/>
        </w:r>
        <w:r>
          <w:rPr>
            <w:noProof/>
            <w:webHidden/>
          </w:rPr>
          <w:fldChar w:fldCharType="begin"/>
        </w:r>
        <w:r>
          <w:rPr>
            <w:noProof/>
            <w:webHidden/>
          </w:rPr>
          <w:instrText xml:space="preserve"> PAGEREF _Toc57803067 \h </w:instrText>
        </w:r>
        <w:r>
          <w:rPr>
            <w:noProof/>
            <w:webHidden/>
          </w:rPr>
        </w:r>
        <w:r>
          <w:rPr>
            <w:noProof/>
            <w:webHidden/>
          </w:rPr>
          <w:fldChar w:fldCharType="separate"/>
        </w:r>
        <w:r>
          <w:rPr>
            <w:noProof/>
            <w:webHidden/>
          </w:rPr>
          <w:t>15</w:t>
        </w:r>
        <w:r>
          <w:rPr>
            <w:noProof/>
            <w:webHidden/>
          </w:rPr>
          <w:fldChar w:fldCharType="end"/>
        </w:r>
      </w:hyperlink>
    </w:p>
    <w:p w14:paraId="5A1D2E74"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8" w:history="1">
        <w:r w:rsidRPr="00CC3966">
          <w:rPr>
            <w:rStyle w:val="Lienhypertexte"/>
            <w:noProof/>
          </w:rPr>
          <w:t>1.3.2 Gewestelijke doelstellingen:</w:t>
        </w:r>
        <w:r>
          <w:rPr>
            <w:noProof/>
            <w:webHidden/>
          </w:rPr>
          <w:tab/>
        </w:r>
        <w:r>
          <w:rPr>
            <w:noProof/>
            <w:webHidden/>
          </w:rPr>
          <w:fldChar w:fldCharType="begin"/>
        </w:r>
        <w:r>
          <w:rPr>
            <w:noProof/>
            <w:webHidden/>
          </w:rPr>
          <w:instrText xml:space="preserve"> PAGEREF _Toc57803068 \h </w:instrText>
        </w:r>
        <w:r>
          <w:rPr>
            <w:noProof/>
            <w:webHidden/>
          </w:rPr>
        </w:r>
        <w:r>
          <w:rPr>
            <w:noProof/>
            <w:webHidden/>
          </w:rPr>
          <w:fldChar w:fldCharType="separate"/>
        </w:r>
        <w:r>
          <w:rPr>
            <w:noProof/>
            <w:webHidden/>
          </w:rPr>
          <w:t>15</w:t>
        </w:r>
        <w:r>
          <w:rPr>
            <w:noProof/>
            <w:webHidden/>
          </w:rPr>
          <w:fldChar w:fldCharType="end"/>
        </w:r>
      </w:hyperlink>
    </w:p>
    <w:p w14:paraId="2C8C06E3"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69" w:history="1">
        <w:r w:rsidRPr="00CC3966">
          <w:rPr>
            <w:rStyle w:val="Lienhypertexte"/>
            <w:i/>
            <w:noProof/>
          </w:rPr>
          <w:t>(x) Doelstellling 1: Wat de grootte van de woningen betreft</w:t>
        </w:r>
        <w:r>
          <w:rPr>
            <w:noProof/>
            <w:webHidden/>
          </w:rPr>
          <w:tab/>
        </w:r>
        <w:r>
          <w:rPr>
            <w:noProof/>
            <w:webHidden/>
          </w:rPr>
          <w:fldChar w:fldCharType="begin"/>
        </w:r>
        <w:r>
          <w:rPr>
            <w:noProof/>
            <w:webHidden/>
          </w:rPr>
          <w:instrText xml:space="preserve"> PAGEREF _Toc57803069 \h </w:instrText>
        </w:r>
        <w:r>
          <w:rPr>
            <w:noProof/>
            <w:webHidden/>
          </w:rPr>
        </w:r>
        <w:r>
          <w:rPr>
            <w:noProof/>
            <w:webHidden/>
          </w:rPr>
          <w:fldChar w:fldCharType="separate"/>
        </w:r>
        <w:r>
          <w:rPr>
            <w:noProof/>
            <w:webHidden/>
          </w:rPr>
          <w:t>15</w:t>
        </w:r>
        <w:r>
          <w:rPr>
            <w:noProof/>
            <w:webHidden/>
          </w:rPr>
          <w:fldChar w:fldCharType="end"/>
        </w:r>
      </w:hyperlink>
    </w:p>
    <w:p w14:paraId="12F0F7C7"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70" w:history="1">
        <w:r w:rsidRPr="00CC3966">
          <w:rPr>
            <w:rStyle w:val="Lienhypertexte"/>
            <w:i/>
            <w:noProof/>
          </w:rPr>
          <w:t>(x) Doelstellling 2: Wat de naleving van het budget betreft</w:t>
        </w:r>
        <w:r>
          <w:rPr>
            <w:noProof/>
            <w:webHidden/>
          </w:rPr>
          <w:tab/>
        </w:r>
        <w:r>
          <w:rPr>
            <w:noProof/>
            <w:webHidden/>
          </w:rPr>
          <w:fldChar w:fldCharType="begin"/>
        </w:r>
        <w:r>
          <w:rPr>
            <w:noProof/>
            <w:webHidden/>
          </w:rPr>
          <w:instrText xml:space="preserve"> PAGEREF _Toc57803070 \h </w:instrText>
        </w:r>
        <w:r>
          <w:rPr>
            <w:noProof/>
            <w:webHidden/>
          </w:rPr>
        </w:r>
        <w:r>
          <w:rPr>
            <w:noProof/>
            <w:webHidden/>
          </w:rPr>
          <w:fldChar w:fldCharType="separate"/>
        </w:r>
        <w:r>
          <w:rPr>
            <w:noProof/>
            <w:webHidden/>
          </w:rPr>
          <w:t>16</w:t>
        </w:r>
        <w:r>
          <w:rPr>
            <w:noProof/>
            <w:webHidden/>
          </w:rPr>
          <w:fldChar w:fldCharType="end"/>
        </w:r>
      </w:hyperlink>
    </w:p>
    <w:p w14:paraId="415E4171"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71" w:history="1">
        <w:r w:rsidRPr="00CC3966">
          <w:rPr>
            <w:rStyle w:val="Lienhypertexte"/>
            <w:i/>
            <w:noProof/>
          </w:rPr>
          <w:t>(x) Doelstellling 3: Wat de woningtypes betreft</w:t>
        </w:r>
        <w:r>
          <w:rPr>
            <w:noProof/>
            <w:webHidden/>
          </w:rPr>
          <w:tab/>
        </w:r>
        <w:r>
          <w:rPr>
            <w:noProof/>
            <w:webHidden/>
          </w:rPr>
          <w:fldChar w:fldCharType="begin"/>
        </w:r>
        <w:r>
          <w:rPr>
            <w:noProof/>
            <w:webHidden/>
          </w:rPr>
          <w:instrText xml:space="preserve"> PAGEREF _Toc57803071 \h </w:instrText>
        </w:r>
        <w:r>
          <w:rPr>
            <w:noProof/>
            <w:webHidden/>
          </w:rPr>
        </w:r>
        <w:r>
          <w:rPr>
            <w:noProof/>
            <w:webHidden/>
          </w:rPr>
          <w:fldChar w:fldCharType="separate"/>
        </w:r>
        <w:r>
          <w:rPr>
            <w:noProof/>
            <w:webHidden/>
          </w:rPr>
          <w:t>17</w:t>
        </w:r>
        <w:r>
          <w:rPr>
            <w:noProof/>
            <w:webHidden/>
          </w:rPr>
          <w:fldChar w:fldCharType="end"/>
        </w:r>
      </w:hyperlink>
    </w:p>
    <w:p w14:paraId="58017613"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72" w:history="1">
        <w:r w:rsidRPr="00CC3966">
          <w:rPr>
            <w:rStyle w:val="Lienhypertexte"/>
            <w:i/>
            <w:noProof/>
          </w:rPr>
          <w:t>(x) Doelstellling 4: Wat de toegang voor personen met beperkte mobiliteit betreft</w:t>
        </w:r>
        <w:r>
          <w:rPr>
            <w:noProof/>
            <w:webHidden/>
          </w:rPr>
          <w:tab/>
        </w:r>
        <w:r>
          <w:rPr>
            <w:noProof/>
            <w:webHidden/>
          </w:rPr>
          <w:fldChar w:fldCharType="begin"/>
        </w:r>
        <w:r>
          <w:rPr>
            <w:noProof/>
            <w:webHidden/>
          </w:rPr>
          <w:instrText xml:space="preserve"> PAGEREF _Toc57803072 \h </w:instrText>
        </w:r>
        <w:r>
          <w:rPr>
            <w:noProof/>
            <w:webHidden/>
          </w:rPr>
        </w:r>
        <w:r>
          <w:rPr>
            <w:noProof/>
            <w:webHidden/>
          </w:rPr>
          <w:fldChar w:fldCharType="separate"/>
        </w:r>
        <w:r>
          <w:rPr>
            <w:noProof/>
            <w:webHidden/>
          </w:rPr>
          <w:t>17</w:t>
        </w:r>
        <w:r>
          <w:rPr>
            <w:noProof/>
            <w:webHidden/>
          </w:rPr>
          <w:fldChar w:fldCharType="end"/>
        </w:r>
      </w:hyperlink>
    </w:p>
    <w:p w14:paraId="4B1B9191"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73" w:history="1">
        <w:r w:rsidRPr="00CC3966">
          <w:rPr>
            <w:rStyle w:val="Lienhypertexte"/>
            <w:i/>
            <w:noProof/>
          </w:rPr>
          <w:t>(x) Doelstellling 5: Wat de energieprestaties van het/de gebouw(en) betreft:</w:t>
        </w:r>
        <w:r>
          <w:rPr>
            <w:noProof/>
            <w:webHidden/>
          </w:rPr>
          <w:tab/>
        </w:r>
        <w:r>
          <w:rPr>
            <w:noProof/>
            <w:webHidden/>
          </w:rPr>
          <w:fldChar w:fldCharType="begin"/>
        </w:r>
        <w:r>
          <w:rPr>
            <w:noProof/>
            <w:webHidden/>
          </w:rPr>
          <w:instrText xml:space="preserve"> PAGEREF _Toc57803073 \h </w:instrText>
        </w:r>
        <w:r>
          <w:rPr>
            <w:noProof/>
            <w:webHidden/>
          </w:rPr>
        </w:r>
        <w:r>
          <w:rPr>
            <w:noProof/>
            <w:webHidden/>
          </w:rPr>
          <w:fldChar w:fldCharType="separate"/>
        </w:r>
        <w:r>
          <w:rPr>
            <w:noProof/>
            <w:webHidden/>
          </w:rPr>
          <w:t>17</w:t>
        </w:r>
        <w:r>
          <w:rPr>
            <w:noProof/>
            <w:webHidden/>
          </w:rPr>
          <w:fldChar w:fldCharType="end"/>
        </w:r>
      </w:hyperlink>
    </w:p>
    <w:p w14:paraId="7BAC3945" w14:textId="77777777" w:rsidR="00367FB7" w:rsidRDefault="00367FB7">
      <w:pPr>
        <w:pStyle w:val="TM1"/>
        <w:tabs>
          <w:tab w:val="right" w:leader="dot" w:pos="9514"/>
        </w:tabs>
        <w:rPr>
          <w:rFonts w:asciiTheme="minorHAnsi" w:eastAsiaTheme="minorEastAsia" w:hAnsiTheme="minorHAnsi" w:cstheme="minorBidi"/>
          <w:b w:val="0"/>
          <w:bCs w:val="0"/>
          <w:iCs w:val="0"/>
          <w:noProof/>
          <w:color w:val="auto"/>
          <w:sz w:val="22"/>
          <w:szCs w:val="22"/>
          <w:lang w:val="fr-FR" w:eastAsia="fr-FR"/>
        </w:rPr>
      </w:pPr>
      <w:hyperlink w:anchor="_Toc57803074" w:history="1">
        <w:r w:rsidRPr="00CC3966">
          <w:rPr>
            <w:rStyle w:val="Lienhypertexte"/>
            <w:noProof/>
          </w:rPr>
          <w:t>Deel 2 - Keuze van de kandidaten die uitgenodigd worden om een offerte in te dienen</w:t>
        </w:r>
        <w:r>
          <w:rPr>
            <w:noProof/>
            <w:webHidden/>
          </w:rPr>
          <w:tab/>
        </w:r>
        <w:r>
          <w:rPr>
            <w:noProof/>
            <w:webHidden/>
          </w:rPr>
          <w:fldChar w:fldCharType="begin"/>
        </w:r>
        <w:r>
          <w:rPr>
            <w:noProof/>
            <w:webHidden/>
          </w:rPr>
          <w:instrText xml:space="preserve"> PAGEREF _Toc57803074 \h </w:instrText>
        </w:r>
        <w:r>
          <w:rPr>
            <w:noProof/>
            <w:webHidden/>
          </w:rPr>
        </w:r>
        <w:r>
          <w:rPr>
            <w:noProof/>
            <w:webHidden/>
          </w:rPr>
          <w:fldChar w:fldCharType="separate"/>
        </w:r>
        <w:r>
          <w:rPr>
            <w:noProof/>
            <w:webHidden/>
          </w:rPr>
          <w:t>18</w:t>
        </w:r>
        <w:r>
          <w:rPr>
            <w:noProof/>
            <w:webHidden/>
          </w:rPr>
          <w:fldChar w:fldCharType="end"/>
        </w:r>
      </w:hyperlink>
    </w:p>
    <w:p w14:paraId="191E04DA" w14:textId="77777777" w:rsidR="00367FB7" w:rsidRDefault="00367FB7">
      <w:pPr>
        <w:pStyle w:val="TM2"/>
        <w:tabs>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75" w:history="1">
        <w:r w:rsidRPr="00CC3966">
          <w:rPr>
            <w:rStyle w:val="Lienhypertexte"/>
            <w:noProof/>
          </w:rPr>
          <w:t>2.0/ Selectiecriteria (III.1.1 Geschiktheid om de beroepsactiviteit uit te oefenen, waaronder de vereisten in verband met de inschrijving in het beroeps- of handelsregister)</w:t>
        </w:r>
        <w:r>
          <w:rPr>
            <w:noProof/>
            <w:webHidden/>
          </w:rPr>
          <w:tab/>
        </w:r>
        <w:r>
          <w:rPr>
            <w:noProof/>
            <w:webHidden/>
          </w:rPr>
          <w:fldChar w:fldCharType="begin"/>
        </w:r>
        <w:r>
          <w:rPr>
            <w:noProof/>
            <w:webHidden/>
          </w:rPr>
          <w:instrText xml:space="preserve"> PAGEREF _Toc57803075 \h </w:instrText>
        </w:r>
        <w:r>
          <w:rPr>
            <w:noProof/>
            <w:webHidden/>
          </w:rPr>
        </w:r>
        <w:r>
          <w:rPr>
            <w:noProof/>
            <w:webHidden/>
          </w:rPr>
          <w:fldChar w:fldCharType="separate"/>
        </w:r>
        <w:r>
          <w:rPr>
            <w:noProof/>
            <w:webHidden/>
          </w:rPr>
          <w:t>18</w:t>
        </w:r>
        <w:r>
          <w:rPr>
            <w:noProof/>
            <w:webHidden/>
          </w:rPr>
          <w:fldChar w:fldCharType="end"/>
        </w:r>
      </w:hyperlink>
    </w:p>
    <w:p w14:paraId="2FACF18B" w14:textId="77777777" w:rsidR="00367FB7" w:rsidRDefault="00367FB7">
      <w:pPr>
        <w:pStyle w:val="TM2"/>
        <w:tabs>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76" w:history="1">
        <w:r w:rsidRPr="00CC3966">
          <w:rPr>
            <w:rStyle w:val="Lienhypertexte"/>
            <w:noProof/>
          </w:rPr>
          <w:t>2.1/ Selectiecriteria (III.1.3 Technische en beroepsbekwaamheid)</w:t>
        </w:r>
        <w:r>
          <w:rPr>
            <w:noProof/>
            <w:webHidden/>
          </w:rPr>
          <w:tab/>
        </w:r>
        <w:r>
          <w:rPr>
            <w:noProof/>
            <w:webHidden/>
          </w:rPr>
          <w:fldChar w:fldCharType="begin"/>
        </w:r>
        <w:r>
          <w:rPr>
            <w:noProof/>
            <w:webHidden/>
          </w:rPr>
          <w:instrText xml:space="preserve"> PAGEREF _Toc57803076 \h </w:instrText>
        </w:r>
        <w:r>
          <w:rPr>
            <w:noProof/>
            <w:webHidden/>
          </w:rPr>
        </w:r>
        <w:r>
          <w:rPr>
            <w:noProof/>
            <w:webHidden/>
          </w:rPr>
          <w:fldChar w:fldCharType="separate"/>
        </w:r>
        <w:r>
          <w:rPr>
            <w:noProof/>
            <w:webHidden/>
          </w:rPr>
          <w:t>19</w:t>
        </w:r>
        <w:r>
          <w:rPr>
            <w:noProof/>
            <w:webHidden/>
          </w:rPr>
          <w:fldChar w:fldCharType="end"/>
        </w:r>
      </w:hyperlink>
    </w:p>
    <w:p w14:paraId="18BB2CE0" w14:textId="7777777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77" w:history="1">
        <w:r w:rsidRPr="00CC3966">
          <w:rPr>
            <w:rStyle w:val="Lienhypertexte"/>
            <w:noProof/>
          </w:rPr>
          <w:t>2.2/</w:t>
        </w:r>
        <w:r>
          <w:rPr>
            <w:rFonts w:asciiTheme="minorHAnsi" w:eastAsiaTheme="minorEastAsia" w:hAnsiTheme="minorHAnsi" w:cstheme="minorBidi"/>
            <w:b w:val="0"/>
            <w:bCs w:val="0"/>
            <w:noProof/>
            <w:color w:val="auto"/>
            <w:sz w:val="22"/>
            <w:szCs w:val="22"/>
            <w:lang w:val="fr-FR" w:eastAsia="fr-FR"/>
          </w:rPr>
          <w:tab/>
        </w:r>
        <w:r w:rsidRPr="00CC3966">
          <w:rPr>
            <w:rStyle w:val="Lienhypertexte"/>
            <w:noProof/>
          </w:rPr>
          <w:t>Beperking van het aantal kandidaten (II.2.9 Inlichtingen over de beperkingen op het aantal gegadigden dat wordt uitgenodigd)</w:t>
        </w:r>
        <w:r>
          <w:rPr>
            <w:noProof/>
            <w:webHidden/>
          </w:rPr>
          <w:tab/>
        </w:r>
        <w:r>
          <w:rPr>
            <w:noProof/>
            <w:webHidden/>
          </w:rPr>
          <w:fldChar w:fldCharType="begin"/>
        </w:r>
        <w:r>
          <w:rPr>
            <w:noProof/>
            <w:webHidden/>
          </w:rPr>
          <w:instrText xml:space="preserve"> PAGEREF _Toc57803077 \h </w:instrText>
        </w:r>
        <w:r>
          <w:rPr>
            <w:noProof/>
            <w:webHidden/>
          </w:rPr>
        </w:r>
        <w:r>
          <w:rPr>
            <w:noProof/>
            <w:webHidden/>
          </w:rPr>
          <w:fldChar w:fldCharType="separate"/>
        </w:r>
        <w:r>
          <w:rPr>
            <w:noProof/>
            <w:webHidden/>
          </w:rPr>
          <w:t>19</w:t>
        </w:r>
        <w:r>
          <w:rPr>
            <w:noProof/>
            <w:webHidden/>
          </w:rPr>
          <w:fldChar w:fldCharType="end"/>
        </w:r>
      </w:hyperlink>
    </w:p>
    <w:p w14:paraId="5FB55CDF" w14:textId="7777777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hyperlink w:anchor="_Toc57803078" w:history="1">
        <w:r w:rsidRPr="00CC3966">
          <w:rPr>
            <w:rStyle w:val="Lienhypertexte"/>
            <w:noProof/>
          </w:rPr>
          <w:t>2.3/</w:t>
        </w:r>
        <w:r>
          <w:rPr>
            <w:rFonts w:asciiTheme="minorHAnsi" w:eastAsiaTheme="minorEastAsia" w:hAnsiTheme="minorHAnsi" w:cstheme="minorBidi"/>
            <w:b w:val="0"/>
            <w:bCs w:val="0"/>
            <w:noProof/>
            <w:color w:val="auto"/>
            <w:sz w:val="22"/>
            <w:szCs w:val="22"/>
            <w:lang w:val="fr-FR" w:eastAsia="fr-FR"/>
          </w:rPr>
          <w:tab/>
        </w:r>
        <w:r w:rsidRPr="00CC3966">
          <w:rPr>
            <w:rStyle w:val="Lienhypertexte"/>
            <w:noProof/>
          </w:rPr>
          <w:t>Samenstelling van de kandidatuur</w:t>
        </w:r>
        <w:r>
          <w:rPr>
            <w:noProof/>
            <w:webHidden/>
          </w:rPr>
          <w:tab/>
        </w:r>
        <w:r>
          <w:rPr>
            <w:noProof/>
            <w:webHidden/>
          </w:rPr>
          <w:fldChar w:fldCharType="begin"/>
        </w:r>
        <w:r>
          <w:rPr>
            <w:noProof/>
            <w:webHidden/>
          </w:rPr>
          <w:instrText xml:space="preserve"> PAGEREF _Toc57803078 \h </w:instrText>
        </w:r>
        <w:r>
          <w:rPr>
            <w:noProof/>
            <w:webHidden/>
          </w:rPr>
        </w:r>
        <w:r>
          <w:rPr>
            <w:noProof/>
            <w:webHidden/>
          </w:rPr>
          <w:fldChar w:fldCharType="separate"/>
        </w:r>
        <w:r>
          <w:rPr>
            <w:noProof/>
            <w:webHidden/>
          </w:rPr>
          <w:t>20</w:t>
        </w:r>
        <w:r>
          <w:rPr>
            <w:noProof/>
            <w:webHidden/>
          </w:rPr>
          <w:fldChar w:fldCharType="end"/>
        </w:r>
      </w:hyperlink>
    </w:p>
    <w:p w14:paraId="4BB8CC80"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79" w:history="1">
        <w:r w:rsidRPr="00CC3966">
          <w:rPr>
            <w:rStyle w:val="Lienhypertexte"/>
            <w:noProof/>
          </w:rPr>
          <w:t>Doc 0: UEA</w:t>
        </w:r>
        <w:r>
          <w:rPr>
            <w:noProof/>
            <w:webHidden/>
          </w:rPr>
          <w:tab/>
        </w:r>
        <w:r>
          <w:rPr>
            <w:noProof/>
            <w:webHidden/>
          </w:rPr>
          <w:fldChar w:fldCharType="begin"/>
        </w:r>
        <w:r>
          <w:rPr>
            <w:noProof/>
            <w:webHidden/>
          </w:rPr>
          <w:instrText xml:space="preserve"> PAGEREF _Toc57803079 \h </w:instrText>
        </w:r>
        <w:r>
          <w:rPr>
            <w:noProof/>
            <w:webHidden/>
          </w:rPr>
        </w:r>
        <w:r>
          <w:rPr>
            <w:noProof/>
            <w:webHidden/>
          </w:rPr>
          <w:fldChar w:fldCharType="separate"/>
        </w:r>
        <w:r>
          <w:rPr>
            <w:noProof/>
            <w:webHidden/>
          </w:rPr>
          <w:t>20</w:t>
        </w:r>
        <w:r>
          <w:rPr>
            <w:noProof/>
            <w:webHidden/>
          </w:rPr>
          <w:fldChar w:fldCharType="end"/>
        </w:r>
      </w:hyperlink>
    </w:p>
    <w:p w14:paraId="0B8A1D26" w14:textId="1E1F23E5"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r>
        <w:fldChar w:fldCharType="begin"/>
      </w:r>
      <w:r>
        <w:instrText>HYPERLINK \l "_Toc57803080"</w:instrText>
      </w:r>
      <w:r>
        <w:fldChar w:fldCharType="separate"/>
      </w:r>
      <w:r w:rsidRPr="00CC3966">
        <w:rPr>
          <w:rStyle w:val="Lienhypertexte"/>
          <w:noProof/>
        </w:rPr>
        <w:t>Doc 1: Beschrijving van de leden van het multidisciplinaire team</w:t>
      </w:r>
      <w:r>
        <w:rPr>
          <w:noProof/>
          <w:webHidden/>
        </w:rPr>
        <w:tab/>
      </w:r>
      <w:r>
        <w:rPr>
          <w:noProof/>
          <w:webHidden/>
        </w:rPr>
        <w:fldChar w:fldCharType="begin"/>
      </w:r>
      <w:r>
        <w:rPr>
          <w:noProof/>
          <w:webHidden/>
        </w:rPr>
        <w:instrText xml:space="preserve"> PAGEREF _Toc57803080 \h </w:instrText>
      </w:r>
      <w:r>
        <w:rPr>
          <w:noProof/>
          <w:webHidden/>
        </w:rPr>
      </w:r>
      <w:r>
        <w:rPr>
          <w:noProof/>
          <w:webHidden/>
        </w:rPr>
        <w:fldChar w:fldCharType="separate"/>
      </w:r>
      <w:r>
        <w:rPr>
          <w:noProof/>
          <w:webHidden/>
        </w:rPr>
        <w:t>2</w:t>
      </w:r>
      <w:ins w:id="1" w:author="Ann VAN LOMBERGEN" w:date="2025-05-27T13:45:00Z" w16du:dateUtc="2025-05-27T11:45:00Z">
        <w:r w:rsidR="00AB3FBC">
          <w:rPr>
            <w:noProof/>
            <w:webHidden/>
          </w:rPr>
          <w:t>1</w:t>
        </w:r>
      </w:ins>
      <w:del w:id="2" w:author="Ann VAN LOMBERGEN" w:date="2025-05-27T13:45:00Z" w16du:dateUtc="2025-05-27T11:45:00Z">
        <w:r w:rsidDel="00AB3FBC">
          <w:rPr>
            <w:noProof/>
            <w:webHidden/>
          </w:rPr>
          <w:delText>0</w:delText>
        </w:r>
      </w:del>
      <w:r>
        <w:rPr>
          <w:noProof/>
          <w:webHidden/>
        </w:rPr>
        <w:fldChar w:fldCharType="end"/>
      </w:r>
      <w:r>
        <w:fldChar w:fldCharType="end"/>
      </w:r>
    </w:p>
    <w:p w14:paraId="4C8CFBB1"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81" w:history="1">
        <w:r w:rsidRPr="00CC3966">
          <w:rPr>
            <w:rStyle w:val="Lienhypertexte"/>
            <w:noProof/>
          </w:rPr>
          <w:t>Doc 2 : TITELS</w:t>
        </w:r>
        <w:r>
          <w:rPr>
            <w:noProof/>
            <w:webHidden/>
          </w:rPr>
          <w:tab/>
        </w:r>
        <w:r>
          <w:rPr>
            <w:noProof/>
            <w:webHidden/>
          </w:rPr>
          <w:fldChar w:fldCharType="begin"/>
        </w:r>
        <w:r>
          <w:rPr>
            <w:noProof/>
            <w:webHidden/>
          </w:rPr>
          <w:instrText xml:space="preserve"> PAGEREF _Toc57803081 \h </w:instrText>
        </w:r>
        <w:r>
          <w:rPr>
            <w:noProof/>
            <w:webHidden/>
          </w:rPr>
        </w:r>
        <w:r>
          <w:rPr>
            <w:noProof/>
            <w:webHidden/>
          </w:rPr>
          <w:fldChar w:fldCharType="separate"/>
        </w:r>
        <w:r>
          <w:rPr>
            <w:noProof/>
            <w:webHidden/>
          </w:rPr>
          <w:t>21</w:t>
        </w:r>
        <w:r>
          <w:rPr>
            <w:noProof/>
            <w:webHidden/>
          </w:rPr>
          <w:fldChar w:fldCharType="end"/>
        </w:r>
      </w:hyperlink>
    </w:p>
    <w:p w14:paraId="57A09AAD"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82" w:history="1">
        <w:r w:rsidRPr="00CC3966">
          <w:rPr>
            <w:rStyle w:val="Lienhypertexte"/>
            <w:noProof/>
          </w:rPr>
          <w:t>Doc 2 : VOORSTELLING VAN HET TEAM (max. 2 A4-pagina’s R/V)</w:t>
        </w:r>
        <w:r>
          <w:rPr>
            <w:noProof/>
            <w:webHidden/>
          </w:rPr>
          <w:tab/>
        </w:r>
        <w:r>
          <w:rPr>
            <w:noProof/>
            <w:webHidden/>
          </w:rPr>
          <w:fldChar w:fldCharType="begin"/>
        </w:r>
        <w:r>
          <w:rPr>
            <w:noProof/>
            <w:webHidden/>
          </w:rPr>
          <w:instrText xml:space="preserve"> PAGEREF _Toc57803082 \h </w:instrText>
        </w:r>
        <w:r>
          <w:rPr>
            <w:noProof/>
            <w:webHidden/>
          </w:rPr>
        </w:r>
        <w:r>
          <w:rPr>
            <w:noProof/>
            <w:webHidden/>
          </w:rPr>
          <w:fldChar w:fldCharType="separate"/>
        </w:r>
        <w:r>
          <w:rPr>
            <w:noProof/>
            <w:webHidden/>
          </w:rPr>
          <w:t>22</w:t>
        </w:r>
        <w:r>
          <w:rPr>
            <w:noProof/>
            <w:webHidden/>
          </w:rPr>
          <w:fldChar w:fldCharType="end"/>
        </w:r>
      </w:hyperlink>
    </w:p>
    <w:p w14:paraId="475AD5D5" w14:textId="033D654F"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3" w:author="Ann VAN LOMBERGEN" w:date="2025-05-27T13:46:00Z" w16du:dateUtc="2025-05-27T11:46:00Z">
        <w:r w:rsidDel="00AB3FBC">
          <w:fldChar w:fldCharType="begin"/>
        </w:r>
        <w:r w:rsidDel="00AB3FBC">
          <w:delInstrText>HYPERLINK \l "_Toc57803083"</w:delInstrText>
        </w:r>
        <w:r w:rsidDel="00AB3FBC">
          <w:fldChar w:fldCharType="separate"/>
        </w:r>
        <w:r w:rsidRPr="00CC3966" w:rsidDel="00AB3FBC">
          <w:rPr>
            <w:rStyle w:val="Lienhypertexte"/>
            <w:noProof/>
          </w:rPr>
          <w:delText>Doc 3a: VOORSTELLING VAN DE REFERENTIES (max. 4 A4-pagina’s R/V per ref.)</w:delText>
        </w:r>
        <w:r w:rsidDel="00AB3FBC">
          <w:rPr>
            <w:noProof/>
            <w:webHidden/>
          </w:rPr>
          <w:tab/>
        </w:r>
        <w:r w:rsidDel="00AB3FBC">
          <w:rPr>
            <w:noProof/>
            <w:webHidden/>
          </w:rPr>
          <w:fldChar w:fldCharType="begin"/>
        </w:r>
        <w:r w:rsidDel="00AB3FBC">
          <w:rPr>
            <w:noProof/>
            <w:webHidden/>
          </w:rPr>
          <w:delInstrText xml:space="preserve"> PAGEREF _Toc57803083 \h </w:delInstrText>
        </w:r>
        <w:r w:rsidDel="00AB3FBC">
          <w:rPr>
            <w:noProof/>
            <w:webHidden/>
          </w:rPr>
        </w:r>
        <w:r w:rsidDel="00AB3FBC">
          <w:rPr>
            <w:noProof/>
            <w:webHidden/>
          </w:rPr>
          <w:fldChar w:fldCharType="separate"/>
        </w:r>
        <w:r w:rsidDel="00AB3FBC">
          <w:rPr>
            <w:noProof/>
            <w:webHidden/>
          </w:rPr>
          <w:delText>22</w:delText>
        </w:r>
        <w:r w:rsidDel="00AB3FBC">
          <w:rPr>
            <w:noProof/>
            <w:webHidden/>
          </w:rPr>
          <w:fldChar w:fldCharType="end"/>
        </w:r>
        <w:r w:rsidDel="00AB3FBC">
          <w:fldChar w:fldCharType="end"/>
        </w:r>
      </w:del>
      <w:ins w:id="4" w:author="Ann VAN LOMBERGEN" w:date="2025-05-27T13:46:00Z" w16du:dateUtc="2025-05-27T11:46:00Z">
        <w:r w:rsidR="00AB3FBC">
          <w:fldChar w:fldCharType="begin"/>
        </w:r>
        <w:r w:rsidR="00AB3FBC">
          <w:instrText>HYPERLINK \l "_Toc57803083"</w:instrText>
        </w:r>
        <w:r w:rsidR="00AB3FBC">
          <w:fldChar w:fldCharType="separate"/>
        </w:r>
        <w:r w:rsidR="00AB3FBC" w:rsidRPr="00CC3966">
          <w:rPr>
            <w:rStyle w:val="Lienhypertexte"/>
            <w:noProof/>
          </w:rPr>
          <w:t>Doc 3a: VOORSTELLING VAN DE REFERENTIES (max. 4 A4-pagina’s R/V per ref.)</w:t>
        </w:r>
        <w:r w:rsidR="00AB3FBC">
          <w:rPr>
            <w:noProof/>
            <w:webHidden/>
          </w:rPr>
          <w:tab/>
        </w:r>
        <w:r w:rsidR="00AB3FBC">
          <w:rPr>
            <w:noProof/>
            <w:webHidden/>
          </w:rPr>
          <w:fldChar w:fldCharType="begin"/>
        </w:r>
        <w:r w:rsidR="00AB3FBC">
          <w:rPr>
            <w:noProof/>
            <w:webHidden/>
          </w:rPr>
          <w:instrText xml:space="preserve"> PAGEREF _Toc57803083 \h </w:instrText>
        </w:r>
      </w:ins>
      <w:r w:rsidR="00AB3FBC">
        <w:rPr>
          <w:noProof/>
          <w:webHidden/>
        </w:rPr>
      </w:r>
      <w:ins w:id="5" w:author="Ann VAN LOMBERGEN" w:date="2025-05-27T13:46:00Z" w16du:dateUtc="2025-05-27T11:46:00Z">
        <w:r w:rsidR="00AB3FBC">
          <w:rPr>
            <w:noProof/>
            <w:webHidden/>
          </w:rPr>
          <w:fldChar w:fldCharType="separate"/>
        </w:r>
        <w:r w:rsidR="00AB3FBC">
          <w:rPr>
            <w:noProof/>
            <w:webHidden/>
          </w:rPr>
          <w:t>23</w:t>
        </w:r>
        <w:r w:rsidR="00AB3FBC">
          <w:rPr>
            <w:noProof/>
            <w:webHidden/>
          </w:rPr>
          <w:fldChar w:fldCharType="end"/>
        </w:r>
        <w:r w:rsidR="00AB3FBC">
          <w:fldChar w:fldCharType="end"/>
        </w:r>
      </w:ins>
    </w:p>
    <w:p w14:paraId="02CA374E" w14:textId="77777777"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hyperlink w:anchor="_Toc57803084" w:history="1">
        <w:r w:rsidRPr="00CC3966">
          <w:rPr>
            <w:rStyle w:val="Lienhypertexte"/>
            <w:noProof/>
          </w:rPr>
          <w:t>Doc 3b: VOORSTELLING VAN DE REFERENTIES naar keuze van de kandidaat (max. 2 A4-pagina’s R/V per ref.)</w:t>
        </w:r>
        <w:r>
          <w:rPr>
            <w:noProof/>
            <w:webHidden/>
          </w:rPr>
          <w:tab/>
        </w:r>
        <w:r>
          <w:rPr>
            <w:noProof/>
            <w:webHidden/>
          </w:rPr>
          <w:fldChar w:fldCharType="begin"/>
        </w:r>
        <w:r>
          <w:rPr>
            <w:noProof/>
            <w:webHidden/>
          </w:rPr>
          <w:instrText xml:space="preserve"> PAGEREF _Toc57803084 \h </w:instrText>
        </w:r>
        <w:r>
          <w:rPr>
            <w:noProof/>
            <w:webHidden/>
          </w:rPr>
        </w:r>
        <w:r>
          <w:rPr>
            <w:noProof/>
            <w:webHidden/>
          </w:rPr>
          <w:fldChar w:fldCharType="separate"/>
        </w:r>
        <w:r>
          <w:rPr>
            <w:noProof/>
            <w:webHidden/>
          </w:rPr>
          <w:t>24</w:t>
        </w:r>
        <w:r>
          <w:rPr>
            <w:noProof/>
            <w:webHidden/>
          </w:rPr>
          <w:fldChar w:fldCharType="end"/>
        </w:r>
      </w:hyperlink>
    </w:p>
    <w:p w14:paraId="22B86688" w14:textId="118086A6"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6" w:author="Ann VAN LOMBERGEN" w:date="2025-05-27T13:47:00Z" w16du:dateUtc="2025-05-27T11:47:00Z">
        <w:r w:rsidDel="00AB3FBC">
          <w:fldChar w:fldCharType="begin"/>
        </w:r>
        <w:r w:rsidDel="00AB3FBC">
          <w:delInstrText>HYPERLINK \l "_Toc57803085"</w:delInstrText>
        </w:r>
        <w:r w:rsidDel="00AB3FBC">
          <w:fldChar w:fldCharType="separate"/>
        </w:r>
        <w:r w:rsidRPr="00CC3966" w:rsidDel="00AB3FBC">
          <w:rPr>
            <w:rStyle w:val="Lienhypertexte"/>
            <w:noProof/>
          </w:rPr>
          <w:delText>Doc 4: Motiveringsnota (max. 2 A4-pagina’s R/V)</w:delText>
        </w:r>
        <w:r w:rsidDel="00AB3FBC">
          <w:rPr>
            <w:noProof/>
            <w:webHidden/>
          </w:rPr>
          <w:tab/>
        </w:r>
        <w:r w:rsidDel="00AB3FBC">
          <w:rPr>
            <w:noProof/>
            <w:webHidden/>
          </w:rPr>
          <w:fldChar w:fldCharType="begin"/>
        </w:r>
        <w:r w:rsidDel="00AB3FBC">
          <w:rPr>
            <w:noProof/>
            <w:webHidden/>
          </w:rPr>
          <w:delInstrText xml:space="preserve"> PAGEREF _Toc57803085 \h </w:delInstrText>
        </w:r>
        <w:r w:rsidDel="00AB3FBC">
          <w:rPr>
            <w:noProof/>
            <w:webHidden/>
          </w:rPr>
        </w:r>
        <w:r w:rsidDel="00AB3FBC">
          <w:rPr>
            <w:noProof/>
            <w:webHidden/>
          </w:rPr>
          <w:fldChar w:fldCharType="separate"/>
        </w:r>
        <w:r w:rsidDel="00AB3FBC">
          <w:rPr>
            <w:noProof/>
            <w:webHidden/>
          </w:rPr>
          <w:delText>24</w:delText>
        </w:r>
        <w:r w:rsidDel="00AB3FBC">
          <w:rPr>
            <w:noProof/>
            <w:webHidden/>
          </w:rPr>
          <w:fldChar w:fldCharType="end"/>
        </w:r>
        <w:r w:rsidDel="00AB3FBC">
          <w:fldChar w:fldCharType="end"/>
        </w:r>
      </w:del>
      <w:ins w:id="7" w:author="Ann VAN LOMBERGEN" w:date="2025-05-27T13:47:00Z" w16du:dateUtc="2025-05-27T11:47:00Z">
        <w:r w:rsidR="00AB3FBC">
          <w:fldChar w:fldCharType="begin"/>
        </w:r>
        <w:r w:rsidR="00AB3FBC">
          <w:instrText>HYPERLINK \l "_Toc57803085"</w:instrText>
        </w:r>
        <w:r w:rsidR="00AB3FBC">
          <w:fldChar w:fldCharType="separate"/>
        </w:r>
        <w:r w:rsidR="00AB3FBC" w:rsidRPr="00CC3966">
          <w:rPr>
            <w:rStyle w:val="Lienhypertexte"/>
            <w:noProof/>
          </w:rPr>
          <w:t>Doc 4: Motiveringsnota (max. 2 A4-pagina’s R/V)</w:t>
        </w:r>
        <w:r w:rsidR="00AB3FBC">
          <w:rPr>
            <w:noProof/>
            <w:webHidden/>
          </w:rPr>
          <w:tab/>
        </w:r>
        <w:r w:rsidR="00AB3FBC">
          <w:rPr>
            <w:noProof/>
            <w:webHidden/>
          </w:rPr>
          <w:fldChar w:fldCharType="begin"/>
        </w:r>
        <w:r w:rsidR="00AB3FBC">
          <w:rPr>
            <w:noProof/>
            <w:webHidden/>
          </w:rPr>
          <w:instrText xml:space="preserve"> PAGEREF _Toc57803085 \h </w:instrText>
        </w:r>
      </w:ins>
      <w:r w:rsidR="00AB3FBC">
        <w:rPr>
          <w:noProof/>
          <w:webHidden/>
        </w:rPr>
      </w:r>
      <w:ins w:id="8" w:author="Ann VAN LOMBERGEN" w:date="2025-05-27T13:47:00Z" w16du:dateUtc="2025-05-27T11:47:00Z">
        <w:r w:rsidR="00AB3FBC">
          <w:rPr>
            <w:noProof/>
            <w:webHidden/>
          </w:rPr>
          <w:fldChar w:fldCharType="separate"/>
        </w:r>
        <w:r w:rsidR="00AB3FBC">
          <w:rPr>
            <w:noProof/>
            <w:webHidden/>
          </w:rPr>
          <w:t>25</w:t>
        </w:r>
        <w:r w:rsidR="00AB3FBC">
          <w:rPr>
            <w:noProof/>
            <w:webHidden/>
          </w:rPr>
          <w:fldChar w:fldCharType="end"/>
        </w:r>
        <w:r w:rsidR="00AB3FBC">
          <w:fldChar w:fldCharType="end"/>
        </w:r>
      </w:ins>
    </w:p>
    <w:p w14:paraId="174235EB" w14:textId="4EAB48A6" w:rsidR="00367FB7" w:rsidRDefault="00367FB7">
      <w:pPr>
        <w:pStyle w:val="TM1"/>
        <w:tabs>
          <w:tab w:val="right" w:leader="dot" w:pos="9514"/>
        </w:tabs>
        <w:rPr>
          <w:rFonts w:asciiTheme="minorHAnsi" w:eastAsiaTheme="minorEastAsia" w:hAnsiTheme="minorHAnsi" w:cstheme="minorBidi"/>
          <w:b w:val="0"/>
          <w:bCs w:val="0"/>
          <w:iCs w:val="0"/>
          <w:noProof/>
          <w:color w:val="auto"/>
          <w:sz w:val="22"/>
          <w:szCs w:val="22"/>
          <w:lang w:val="fr-FR" w:eastAsia="fr-FR"/>
        </w:rPr>
      </w:pPr>
      <w:del w:id="9" w:author="Ann VAN LOMBERGEN" w:date="2025-05-27T13:47:00Z" w16du:dateUtc="2025-05-27T11:47:00Z">
        <w:r w:rsidDel="00AB3FBC">
          <w:fldChar w:fldCharType="begin"/>
        </w:r>
        <w:r w:rsidDel="00AB3FBC">
          <w:delInstrText>HYPERLINK \l "_Toc57803086"</w:delInstrText>
        </w:r>
        <w:r w:rsidDel="00AB3FBC">
          <w:fldChar w:fldCharType="separate"/>
        </w:r>
        <w:r w:rsidRPr="00CC3966" w:rsidDel="00AB3FBC">
          <w:rPr>
            <w:rStyle w:val="Lienhypertexte"/>
            <w:noProof/>
          </w:rPr>
          <w:delText>Deel 3 – Keuze van de opdrachtnemer (bij de offerte in te dienen documenten)</w:delText>
        </w:r>
        <w:r w:rsidDel="00AB3FBC">
          <w:rPr>
            <w:noProof/>
            <w:webHidden/>
          </w:rPr>
          <w:tab/>
        </w:r>
        <w:r w:rsidDel="00AB3FBC">
          <w:rPr>
            <w:noProof/>
            <w:webHidden/>
          </w:rPr>
          <w:fldChar w:fldCharType="begin"/>
        </w:r>
        <w:r w:rsidDel="00AB3FBC">
          <w:rPr>
            <w:noProof/>
            <w:webHidden/>
          </w:rPr>
          <w:delInstrText xml:space="preserve"> PAGEREF _Toc57803086 \h </w:delInstrText>
        </w:r>
        <w:r w:rsidDel="00AB3FBC">
          <w:rPr>
            <w:noProof/>
            <w:webHidden/>
          </w:rPr>
        </w:r>
        <w:r w:rsidDel="00AB3FBC">
          <w:rPr>
            <w:noProof/>
            <w:webHidden/>
          </w:rPr>
          <w:fldChar w:fldCharType="separate"/>
        </w:r>
        <w:r w:rsidDel="00AB3FBC">
          <w:rPr>
            <w:noProof/>
            <w:webHidden/>
          </w:rPr>
          <w:delText>25</w:delText>
        </w:r>
        <w:r w:rsidDel="00AB3FBC">
          <w:rPr>
            <w:noProof/>
            <w:webHidden/>
          </w:rPr>
          <w:fldChar w:fldCharType="end"/>
        </w:r>
        <w:r w:rsidDel="00AB3FBC">
          <w:fldChar w:fldCharType="end"/>
        </w:r>
      </w:del>
      <w:ins w:id="10" w:author="Ann VAN LOMBERGEN" w:date="2025-05-27T13:47:00Z" w16du:dateUtc="2025-05-27T11:47:00Z">
        <w:r w:rsidR="00AB3FBC">
          <w:fldChar w:fldCharType="begin"/>
        </w:r>
        <w:r w:rsidR="00AB3FBC">
          <w:instrText>HYPERLINK \l "_Toc57803086"</w:instrText>
        </w:r>
        <w:r w:rsidR="00AB3FBC">
          <w:fldChar w:fldCharType="separate"/>
        </w:r>
        <w:r w:rsidR="00AB3FBC" w:rsidRPr="00CC3966">
          <w:rPr>
            <w:rStyle w:val="Lienhypertexte"/>
            <w:noProof/>
          </w:rPr>
          <w:t>Deel 3 – Keuze van de opdrachtnemer (bij de offerte in te dienen documenten)</w:t>
        </w:r>
        <w:r w:rsidR="00AB3FBC">
          <w:rPr>
            <w:noProof/>
            <w:webHidden/>
          </w:rPr>
          <w:tab/>
        </w:r>
        <w:r w:rsidR="00AB3FBC">
          <w:rPr>
            <w:noProof/>
            <w:webHidden/>
          </w:rPr>
          <w:fldChar w:fldCharType="begin"/>
        </w:r>
        <w:r w:rsidR="00AB3FBC">
          <w:rPr>
            <w:noProof/>
            <w:webHidden/>
          </w:rPr>
          <w:instrText xml:space="preserve"> PAGEREF _Toc57803086 \h </w:instrText>
        </w:r>
      </w:ins>
      <w:r w:rsidR="00AB3FBC">
        <w:rPr>
          <w:noProof/>
          <w:webHidden/>
        </w:rPr>
      </w:r>
      <w:ins w:id="11" w:author="Ann VAN LOMBERGEN" w:date="2025-05-27T13:47:00Z" w16du:dateUtc="2025-05-27T11:47:00Z">
        <w:r w:rsidR="00AB3FBC">
          <w:rPr>
            <w:noProof/>
            <w:webHidden/>
          </w:rPr>
          <w:fldChar w:fldCharType="separate"/>
        </w:r>
        <w:r w:rsidR="00AB3FBC">
          <w:rPr>
            <w:noProof/>
            <w:webHidden/>
          </w:rPr>
          <w:t>26</w:t>
        </w:r>
        <w:r w:rsidR="00AB3FBC">
          <w:rPr>
            <w:noProof/>
            <w:webHidden/>
          </w:rPr>
          <w:fldChar w:fldCharType="end"/>
        </w:r>
        <w:r w:rsidR="00AB3FBC">
          <w:fldChar w:fldCharType="end"/>
        </w:r>
      </w:ins>
    </w:p>
    <w:p w14:paraId="621B3FED" w14:textId="7707C297" w:rsidR="00367FB7" w:rsidRDefault="00367FB7">
      <w:pPr>
        <w:pStyle w:val="TM2"/>
        <w:tabs>
          <w:tab w:val="left" w:pos="880"/>
          <w:tab w:val="right" w:leader="dot" w:pos="9514"/>
        </w:tabs>
        <w:rPr>
          <w:rFonts w:asciiTheme="minorHAnsi" w:eastAsiaTheme="minorEastAsia" w:hAnsiTheme="minorHAnsi" w:cstheme="minorBidi"/>
          <w:b w:val="0"/>
          <w:bCs w:val="0"/>
          <w:noProof/>
          <w:color w:val="auto"/>
          <w:sz w:val="22"/>
          <w:szCs w:val="22"/>
          <w:lang w:val="fr-FR" w:eastAsia="fr-FR"/>
        </w:rPr>
      </w:pPr>
      <w:del w:id="12" w:author="Ann VAN LOMBERGEN" w:date="2025-05-27T13:47:00Z" w16du:dateUtc="2025-05-27T11:47:00Z">
        <w:r w:rsidDel="00AB3FBC">
          <w:lastRenderedPageBreak/>
          <w:fldChar w:fldCharType="begin"/>
        </w:r>
        <w:r w:rsidDel="00AB3FBC">
          <w:delInstrText>HYPERLINK \l "_Toc57803087"</w:delInstrText>
        </w:r>
        <w:r w:rsidDel="00AB3FBC">
          <w:fldChar w:fldCharType="separate"/>
        </w:r>
        <w:r w:rsidRPr="00CC3966" w:rsidDel="00AB3FBC">
          <w:rPr>
            <w:rStyle w:val="Lienhypertexte"/>
            <w:noProof/>
          </w:rPr>
          <w:delText>3.1/</w:delText>
        </w:r>
        <w:r w:rsidDel="00AB3FBC">
          <w:rPr>
            <w:rFonts w:asciiTheme="minorHAnsi" w:eastAsiaTheme="minorEastAsia" w:hAnsiTheme="minorHAnsi" w:cstheme="minorBidi"/>
            <w:b w:val="0"/>
            <w:bCs w:val="0"/>
            <w:noProof/>
            <w:color w:val="auto"/>
            <w:sz w:val="22"/>
            <w:szCs w:val="22"/>
            <w:lang w:val="fr-FR" w:eastAsia="fr-FR"/>
          </w:rPr>
          <w:tab/>
        </w:r>
        <w:r w:rsidRPr="00CC3966" w:rsidDel="00AB3FBC">
          <w:rPr>
            <w:rStyle w:val="Lienhypertexte"/>
            <w:noProof/>
          </w:rPr>
          <w:delText>Gunningscriteria</w:delText>
        </w:r>
        <w:r w:rsidDel="00AB3FBC">
          <w:rPr>
            <w:noProof/>
            <w:webHidden/>
          </w:rPr>
          <w:tab/>
        </w:r>
        <w:r w:rsidDel="00AB3FBC">
          <w:rPr>
            <w:noProof/>
            <w:webHidden/>
          </w:rPr>
          <w:fldChar w:fldCharType="begin"/>
        </w:r>
        <w:r w:rsidDel="00AB3FBC">
          <w:rPr>
            <w:noProof/>
            <w:webHidden/>
          </w:rPr>
          <w:delInstrText xml:space="preserve"> PAGEREF _Toc57803087 \h </w:delInstrText>
        </w:r>
        <w:r w:rsidDel="00AB3FBC">
          <w:rPr>
            <w:noProof/>
            <w:webHidden/>
          </w:rPr>
        </w:r>
        <w:r w:rsidDel="00AB3FBC">
          <w:rPr>
            <w:noProof/>
            <w:webHidden/>
          </w:rPr>
          <w:fldChar w:fldCharType="separate"/>
        </w:r>
        <w:r w:rsidDel="00AB3FBC">
          <w:rPr>
            <w:noProof/>
            <w:webHidden/>
          </w:rPr>
          <w:delText>25</w:delText>
        </w:r>
        <w:r w:rsidDel="00AB3FBC">
          <w:rPr>
            <w:noProof/>
            <w:webHidden/>
          </w:rPr>
          <w:fldChar w:fldCharType="end"/>
        </w:r>
        <w:r w:rsidDel="00AB3FBC">
          <w:fldChar w:fldCharType="end"/>
        </w:r>
      </w:del>
      <w:ins w:id="13" w:author="Ann VAN LOMBERGEN" w:date="2025-05-27T13:47:00Z" w16du:dateUtc="2025-05-27T11:47:00Z">
        <w:r w:rsidR="00AB3FBC">
          <w:fldChar w:fldCharType="begin"/>
        </w:r>
        <w:r w:rsidR="00AB3FBC">
          <w:instrText>HYPERLINK \l "_Toc57803087"</w:instrText>
        </w:r>
        <w:r w:rsidR="00AB3FBC">
          <w:fldChar w:fldCharType="separate"/>
        </w:r>
        <w:r w:rsidR="00AB3FBC" w:rsidRPr="00CC3966">
          <w:rPr>
            <w:rStyle w:val="Lienhypertexte"/>
            <w:noProof/>
          </w:rPr>
          <w:t>3.1/</w:t>
        </w:r>
        <w:r w:rsidR="00AB3FBC">
          <w:rPr>
            <w:rFonts w:asciiTheme="minorHAnsi" w:eastAsiaTheme="minorEastAsia" w:hAnsiTheme="minorHAnsi" w:cstheme="minorBidi"/>
            <w:b w:val="0"/>
            <w:bCs w:val="0"/>
            <w:noProof/>
            <w:color w:val="auto"/>
            <w:sz w:val="22"/>
            <w:szCs w:val="22"/>
            <w:lang w:val="fr-FR" w:eastAsia="fr-FR"/>
          </w:rPr>
          <w:tab/>
        </w:r>
        <w:r w:rsidR="00AB3FBC" w:rsidRPr="00CC3966">
          <w:rPr>
            <w:rStyle w:val="Lienhypertexte"/>
            <w:noProof/>
          </w:rPr>
          <w:t>Gunningscriteria</w:t>
        </w:r>
        <w:r w:rsidR="00AB3FBC">
          <w:rPr>
            <w:noProof/>
            <w:webHidden/>
          </w:rPr>
          <w:tab/>
        </w:r>
        <w:r w:rsidR="00AB3FBC">
          <w:rPr>
            <w:noProof/>
            <w:webHidden/>
          </w:rPr>
          <w:fldChar w:fldCharType="begin"/>
        </w:r>
        <w:r w:rsidR="00AB3FBC">
          <w:rPr>
            <w:noProof/>
            <w:webHidden/>
          </w:rPr>
          <w:instrText xml:space="preserve"> PAGEREF _Toc57803087 \h </w:instrText>
        </w:r>
      </w:ins>
      <w:r w:rsidR="00AB3FBC">
        <w:rPr>
          <w:noProof/>
          <w:webHidden/>
        </w:rPr>
      </w:r>
      <w:ins w:id="14" w:author="Ann VAN LOMBERGEN" w:date="2025-05-27T13:47:00Z" w16du:dateUtc="2025-05-27T11:47:00Z">
        <w:r w:rsidR="00AB3FBC">
          <w:rPr>
            <w:noProof/>
            <w:webHidden/>
          </w:rPr>
          <w:fldChar w:fldCharType="separate"/>
        </w:r>
        <w:r w:rsidR="00AB3FBC">
          <w:rPr>
            <w:noProof/>
            <w:webHidden/>
          </w:rPr>
          <w:t>26</w:t>
        </w:r>
        <w:r w:rsidR="00AB3FBC">
          <w:rPr>
            <w:noProof/>
            <w:webHidden/>
          </w:rPr>
          <w:fldChar w:fldCharType="end"/>
        </w:r>
        <w:r w:rsidR="00AB3FBC">
          <w:fldChar w:fldCharType="end"/>
        </w:r>
      </w:ins>
    </w:p>
    <w:p w14:paraId="4A7052D8" w14:textId="1A68F4DF"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15" w:author="Ann VAN LOMBERGEN" w:date="2025-05-27T13:47:00Z" w16du:dateUtc="2025-05-27T11:47:00Z">
        <w:r w:rsidDel="00AB3FBC">
          <w:fldChar w:fldCharType="begin"/>
        </w:r>
        <w:r w:rsidDel="00AB3FBC">
          <w:delInstrText>HYPERLINK \l "_Toc57803088"</w:delInstrText>
        </w:r>
        <w:r w:rsidDel="00AB3FBC">
          <w:fldChar w:fldCharType="separate"/>
        </w:r>
        <w:r w:rsidRPr="00CC3966" w:rsidDel="00AB3FBC">
          <w:rPr>
            <w:rStyle w:val="Lienhypertexte"/>
            <w:noProof/>
          </w:rPr>
          <w:delText xml:space="preserve">3.1.1/ </w:delText>
        </w:r>
        <w:r w:rsidRPr="00CC3966" w:rsidDel="00AB3FBC">
          <w:rPr>
            <w:rStyle w:val="Lienhypertexte"/>
            <w:i/>
            <w:iCs/>
            <w:noProof/>
          </w:rPr>
          <w:delText>(x)</w:delText>
        </w:r>
        <w:r w:rsidRPr="00CC3966" w:rsidDel="00AB3FBC">
          <w:rPr>
            <w:rStyle w:val="Lienhypertexte"/>
            <w:noProof/>
          </w:rPr>
          <w:delText>Stedelijkheid (</w:delText>
        </w:r>
        <w:r w:rsidRPr="00CC3966" w:rsidDel="00AB3FBC">
          <w:rPr>
            <w:rStyle w:val="Lienhypertexte"/>
            <w:i/>
            <w:iCs/>
            <w:noProof/>
          </w:rPr>
          <w:delText xml:space="preserve">[X] </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_Toc57803088 \h </w:delInstrText>
        </w:r>
        <w:r w:rsidDel="00AB3FBC">
          <w:rPr>
            <w:noProof/>
            <w:webHidden/>
          </w:rPr>
        </w:r>
        <w:r w:rsidDel="00AB3FBC">
          <w:rPr>
            <w:noProof/>
            <w:webHidden/>
          </w:rPr>
          <w:fldChar w:fldCharType="separate"/>
        </w:r>
        <w:r w:rsidDel="00AB3FBC">
          <w:rPr>
            <w:noProof/>
            <w:webHidden/>
          </w:rPr>
          <w:delText>25</w:delText>
        </w:r>
        <w:r w:rsidDel="00AB3FBC">
          <w:rPr>
            <w:noProof/>
            <w:webHidden/>
          </w:rPr>
          <w:fldChar w:fldCharType="end"/>
        </w:r>
        <w:r w:rsidDel="00AB3FBC">
          <w:fldChar w:fldCharType="end"/>
        </w:r>
      </w:del>
      <w:ins w:id="16" w:author="Ann VAN LOMBERGEN" w:date="2025-05-27T13:47:00Z" w16du:dateUtc="2025-05-27T11:47:00Z">
        <w:r w:rsidR="00AB3FBC">
          <w:fldChar w:fldCharType="begin"/>
        </w:r>
        <w:r w:rsidR="00AB3FBC">
          <w:instrText>HYPERLINK \l "_Toc57803088"</w:instrText>
        </w:r>
        <w:r w:rsidR="00AB3FBC">
          <w:fldChar w:fldCharType="separate"/>
        </w:r>
        <w:r w:rsidR="00AB3FBC" w:rsidRPr="00CC3966">
          <w:rPr>
            <w:rStyle w:val="Lienhypertexte"/>
            <w:noProof/>
          </w:rPr>
          <w:t xml:space="preserve">3.1.1/ </w:t>
        </w:r>
        <w:r w:rsidR="00AB3FBC" w:rsidRPr="00CC3966">
          <w:rPr>
            <w:rStyle w:val="Lienhypertexte"/>
            <w:i/>
            <w:iCs/>
            <w:noProof/>
          </w:rPr>
          <w:t>(x)</w:t>
        </w:r>
        <w:r w:rsidR="00AB3FBC" w:rsidRPr="00CC3966">
          <w:rPr>
            <w:rStyle w:val="Lienhypertexte"/>
            <w:noProof/>
          </w:rPr>
          <w:t>Stedelijkheid (</w:t>
        </w:r>
        <w:r w:rsidR="00AB3FBC" w:rsidRPr="00CC3966">
          <w:rPr>
            <w:rStyle w:val="Lienhypertexte"/>
            <w:i/>
            <w:iCs/>
            <w:noProof/>
          </w:rPr>
          <w:t xml:space="preserve">[X] </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_Toc57803088 \h </w:instrText>
        </w:r>
      </w:ins>
      <w:r w:rsidR="00AB3FBC">
        <w:rPr>
          <w:noProof/>
          <w:webHidden/>
        </w:rPr>
      </w:r>
      <w:ins w:id="17" w:author="Ann VAN LOMBERGEN" w:date="2025-05-27T13:47:00Z" w16du:dateUtc="2025-05-27T11:47:00Z">
        <w:r w:rsidR="00AB3FBC">
          <w:rPr>
            <w:noProof/>
            <w:webHidden/>
          </w:rPr>
          <w:fldChar w:fldCharType="separate"/>
        </w:r>
        <w:r w:rsidR="00AB3FBC">
          <w:rPr>
            <w:noProof/>
            <w:webHidden/>
          </w:rPr>
          <w:t>26</w:t>
        </w:r>
        <w:r w:rsidR="00AB3FBC">
          <w:rPr>
            <w:noProof/>
            <w:webHidden/>
          </w:rPr>
          <w:fldChar w:fldCharType="end"/>
        </w:r>
        <w:r w:rsidR="00AB3FBC">
          <w:fldChar w:fldCharType="end"/>
        </w:r>
      </w:ins>
    </w:p>
    <w:p w14:paraId="522709F3" w14:textId="697741A5"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18" w:author="Ann VAN LOMBERGEN" w:date="2025-05-27T13:47:00Z" w16du:dateUtc="2025-05-27T11:47:00Z">
        <w:r w:rsidDel="00AB3FBC">
          <w:fldChar w:fldCharType="begin"/>
        </w:r>
        <w:r w:rsidDel="00AB3FBC">
          <w:delInstrText>HYPERLINK \l "_Toc57803089"</w:delInstrText>
        </w:r>
        <w:r w:rsidDel="00AB3FBC">
          <w:fldChar w:fldCharType="separate"/>
        </w:r>
        <w:r w:rsidRPr="00CC3966" w:rsidDel="00AB3FBC">
          <w:rPr>
            <w:rStyle w:val="Lienhypertexte"/>
            <w:noProof/>
          </w:rPr>
          <w:delText xml:space="preserve">3.1.2/ </w:delText>
        </w:r>
        <w:r w:rsidRPr="00CC3966" w:rsidDel="00AB3FBC">
          <w:rPr>
            <w:rStyle w:val="Lienhypertexte"/>
            <w:i/>
            <w:iCs/>
            <w:noProof/>
          </w:rPr>
          <w:delText>(x)</w:delText>
        </w:r>
        <w:r w:rsidRPr="00CC3966" w:rsidDel="00AB3FBC">
          <w:rPr>
            <w:rStyle w:val="Lienhypertexte"/>
            <w:noProof/>
          </w:rPr>
          <w:delText>Bewoonbaarheid (</w:delText>
        </w:r>
        <w:r w:rsidRPr="00CC3966" w:rsidDel="00AB3FBC">
          <w:rPr>
            <w:rStyle w:val="Lienhypertexte"/>
            <w:i/>
            <w:iCs/>
            <w:noProof/>
          </w:rPr>
          <w:delText>[X]</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_Toc57803089 \h </w:delInstrText>
        </w:r>
        <w:r w:rsidDel="00AB3FBC">
          <w:rPr>
            <w:noProof/>
            <w:webHidden/>
          </w:rPr>
        </w:r>
        <w:r w:rsidDel="00AB3FBC">
          <w:rPr>
            <w:noProof/>
            <w:webHidden/>
          </w:rPr>
          <w:fldChar w:fldCharType="separate"/>
        </w:r>
        <w:r w:rsidDel="00AB3FBC">
          <w:rPr>
            <w:noProof/>
            <w:webHidden/>
          </w:rPr>
          <w:delText>25</w:delText>
        </w:r>
        <w:r w:rsidDel="00AB3FBC">
          <w:rPr>
            <w:noProof/>
            <w:webHidden/>
          </w:rPr>
          <w:fldChar w:fldCharType="end"/>
        </w:r>
        <w:r w:rsidDel="00AB3FBC">
          <w:fldChar w:fldCharType="end"/>
        </w:r>
      </w:del>
      <w:ins w:id="19" w:author="Ann VAN LOMBERGEN" w:date="2025-05-27T13:47:00Z" w16du:dateUtc="2025-05-27T11:47:00Z">
        <w:r w:rsidR="00AB3FBC">
          <w:fldChar w:fldCharType="begin"/>
        </w:r>
        <w:r w:rsidR="00AB3FBC">
          <w:instrText>HYPERLINK \l "_Toc57803089"</w:instrText>
        </w:r>
        <w:r w:rsidR="00AB3FBC">
          <w:fldChar w:fldCharType="separate"/>
        </w:r>
        <w:r w:rsidR="00AB3FBC" w:rsidRPr="00CC3966">
          <w:rPr>
            <w:rStyle w:val="Lienhypertexte"/>
            <w:noProof/>
          </w:rPr>
          <w:t xml:space="preserve">3.1.2/ </w:t>
        </w:r>
        <w:r w:rsidR="00AB3FBC" w:rsidRPr="00CC3966">
          <w:rPr>
            <w:rStyle w:val="Lienhypertexte"/>
            <w:i/>
            <w:iCs/>
            <w:noProof/>
          </w:rPr>
          <w:t>(x)</w:t>
        </w:r>
        <w:r w:rsidR="00AB3FBC" w:rsidRPr="00CC3966">
          <w:rPr>
            <w:rStyle w:val="Lienhypertexte"/>
            <w:noProof/>
          </w:rPr>
          <w:t>Bewoonbaarheid (</w:t>
        </w:r>
        <w:r w:rsidR="00AB3FBC" w:rsidRPr="00CC3966">
          <w:rPr>
            <w:rStyle w:val="Lienhypertexte"/>
            <w:i/>
            <w:iCs/>
            <w:noProof/>
          </w:rPr>
          <w:t>[X]</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_Toc57803089 \h </w:instrText>
        </w:r>
      </w:ins>
      <w:r w:rsidR="00AB3FBC">
        <w:rPr>
          <w:noProof/>
          <w:webHidden/>
        </w:rPr>
      </w:r>
      <w:ins w:id="20" w:author="Ann VAN LOMBERGEN" w:date="2025-05-27T13:47:00Z" w16du:dateUtc="2025-05-27T11:47:00Z">
        <w:r w:rsidR="00AB3FBC">
          <w:rPr>
            <w:noProof/>
            <w:webHidden/>
          </w:rPr>
          <w:fldChar w:fldCharType="separate"/>
        </w:r>
        <w:r w:rsidR="00AB3FBC">
          <w:rPr>
            <w:noProof/>
            <w:webHidden/>
          </w:rPr>
          <w:t>26</w:t>
        </w:r>
        <w:r w:rsidR="00AB3FBC">
          <w:rPr>
            <w:noProof/>
            <w:webHidden/>
          </w:rPr>
          <w:fldChar w:fldCharType="end"/>
        </w:r>
        <w:r w:rsidR="00AB3FBC">
          <w:fldChar w:fldCharType="end"/>
        </w:r>
      </w:ins>
    </w:p>
    <w:p w14:paraId="3EB5952E" w14:textId="4187FE36"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21" w:author="Ann VAN LOMBERGEN" w:date="2025-05-27T13:47:00Z" w16du:dateUtc="2025-05-27T11:47:00Z">
        <w:r w:rsidDel="00AB3FBC">
          <w:fldChar w:fldCharType="begin"/>
        </w:r>
        <w:r w:rsidDel="00AB3FBC">
          <w:delInstrText>HYPERLINK \l "_Toc57803090"</w:delInstrText>
        </w:r>
        <w:r w:rsidDel="00AB3FBC">
          <w:fldChar w:fldCharType="separate"/>
        </w:r>
        <w:r w:rsidRPr="00CC3966" w:rsidDel="00AB3FBC">
          <w:rPr>
            <w:rStyle w:val="Lienhypertexte"/>
            <w:noProof/>
          </w:rPr>
          <w:delText xml:space="preserve">3.1.3/ </w:delText>
        </w:r>
        <w:r w:rsidRPr="00CC3966" w:rsidDel="00AB3FBC">
          <w:rPr>
            <w:rStyle w:val="Lienhypertexte"/>
            <w:i/>
            <w:iCs/>
            <w:noProof/>
          </w:rPr>
          <w:delText>(x)</w:delText>
        </w:r>
        <w:r w:rsidRPr="00CC3966" w:rsidDel="00AB3FBC">
          <w:rPr>
            <w:rStyle w:val="Lienhypertexte"/>
            <w:noProof/>
          </w:rPr>
          <w:delText>Duurzaamheid (</w:delText>
        </w:r>
        <w:r w:rsidRPr="00CC3966" w:rsidDel="00AB3FBC">
          <w:rPr>
            <w:rStyle w:val="Lienhypertexte"/>
            <w:i/>
            <w:iCs/>
            <w:noProof/>
          </w:rPr>
          <w:delText>[X]</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_Toc57803090 \h </w:delInstrText>
        </w:r>
        <w:r w:rsidDel="00AB3FBC">
          <w:rPr>
            <w:noProof/>
            <w:webHidden/>
          </w:rPr>
        </w:r>
        <w:r w:rsidDel="00AB3FBC">
          <w:rPr>
            <w:noProof/>
            <w:webHidden/>
          </w:rPr>
          <w:fldChar w:fldCharType="separate"/>
        </w:r>
        <w:r w:rsidDel="00AB3FBC">
          <w:rPr>
            <w:noProof/>
            <w:webHidden/>
          </w:rPr>
          <w:delText>26</w:delText>
        </w:r>
        <w:r w:rsidDel="00AB3FBC">
          <w:rPr>
            <w:noProof/>
            <w:webHidden/>
          </w:rPr>
          <w:fldChar w:fldCharType="end"/>
        </w:r>
        <w:r w:rsidDel="00AB3FBC">
          <w:fldChar w:fldCharType="end"/>
        </w:r>
      </w:del>
      <w:ins w:id="22" w:author="Ann VAN LOMBERGEN" w:date="2025-05-27T13:47:00Z" w16du:dateUtc="2025-05-27T11:47:00Z">
        <w:r w:rsidR="00AB3FBC">
          <w:fldChar w:fldCharType="begin"/>
        </w:r>
        <w:r w:rsidR="00AB3FBC">
          <w:instrText>HYPERLINK \l "_Toc57803090"</w:instrText>
        </w:r>
        <w:r w:rsidR="00AB3FBC">
          <w:fldChar w:fldCharType="separate"/>
        </w:r>
        <w:r w:rsidR="00AB3FBC" w:rsidRPr="00CC3966">
          <w:rPr>
            <w:rStyle w:val="Lienhypertexte"/>
            <w:noProof/>
          </w:rPr>
          <w:t xml:space="preserve">3.1.3/ </w:t>
        </w:r>
        <w:r w:rsidR="00AB3FBC" w:rsidRPr="00CC3966">
          <w:rPr>
            <w:rStyle w:val="Lienhypertexte"/>
            <w:i/>
            <w:iCs/>
            <w:noProof/>
          </w:rPr>
          <w:t>(x)</w:t>
        </w:r>
        <w:r w:rsidR="00AB3FBC" w:rsidRPr="00CC3966">
          <w:rPr>
            <w:rStyle w:val="Lienhypertexte"/>
            <w:noProof/>
          </w:rPr>
          <w:t>Duurzaamheid (</w:t>
        </w:r>
        <w:r w:rsidR="00AB3FBC" w:rsidRPr="00CC3966">
          <w:rPr>
            <w:rStyle w:val="Lienhypertexte"/>
            <w:i/>
            <w:iCs/>
            <w:noProof/>
          </w:rPr>
          <w:t>[X]</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_Toc57803090 \h </w:instrText>
        </w:r>
      </w:ins>
      <w:r w:rsidR="00AB3FBC">
        <w:rPr>
          <w:noProof/>
          <w:webHidden/>
        </w:rPr>
      </w:r>
      <w:ins w:id="23" w:author="Ann VAN LOMBERGEN" w:date="2025-05-27T13:47:00Z" w16du:dateUtc="2025-05-27T11:47:00Z">
        <w:r w:rsidR="00AB3FBC">
          <w:rPr>
            <w:noProof/>
            <w:webHidden/>
          </w:rPr>
          <w:fldChar w:fldCharType="separate"/>
        </w:r>
        <w:r w:rsidR="00AB3FBC">
          <w:rPr>
            <w:noProof/>
            <w:webHidden/>
          </w:rPr>
          <w:t>27</w:t>
        </w:r>
        <w:r w:rsidR="00AB3FBC">
          <w:rPr>
            <w:noProof/>
            <w:webHidden/>
          </w:rPr>
          <w:fldChar w:fldCharType="end"/>
        </w:r>
        <w:r w:rsidR="00AB3FBC">
          <w:fldChar w:fldCharType="end"/>
        </w:r>
      </w:ins>
    </w:p>
    <w:p w14:paraId="5728E0BF" w14:textId="4D27F664"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24" w:author="Ann VAN LOMBERGEN" w:date="2025-05-27T13:48:00Z" w16du:dateUtc="2025-05-27T11:48:00Z">
        <w:r w:rsidDel="00AB3FBC">
          <w:fldChar w:fldCharType="begin"/>
        </w:r>
        <w:r w:rsidDel="00AB3FBC">
          <w:delInstrText>HYPERLINK \l "_Toc57803091"</w:delInstrText>
        </w:r>
        <w:r w:rsidDel="00AB3FBC">
          <w:fldChar w:fldCharType="separate"/>
        </w:r>
        <w:r w:rsidRPr="00CC3966" w:rsidDel="00AB3FBC">
          <w:rPr>
            <w:rStyle w:val="Lienhypertexte"/>
            <w:noProof/>
          </w:rPr>
          <w:delText xml:space="preserve">3.1.4/ </w:delText>
        </w:r>
        <w:r w:rsidRPr="00CC3966" w:rsidDel="00AB3FBC">
          <w:rPr>
            <w:rStyle w:val="Lienhypertexte"/>
            <w:i/>
            <w:iCs/>
            <w:noProof/>
          </w:rPr>
          <w:delText>(x)</w:delText>
        </w:r>
        <w:r w:rsidRPr="00CC3966" w:rsidDel="00AB3FBC">
          <w:rPr>
            <w:rStyle w:val="Lienhypertexte"/>
            <w:noProof/>
          </w:rPr>
          <w:delText>Techniciteit</w:delText>
        </w:r>
        <w:r w:rsidRPr="00CC3966" w:rsidDel="00AB3FBC">
          <w:rPr>
            <w:rStyle w:val="Lienhypertexte"/>
            <w:i/>
            <w:iCs/>
            <w:noProof/>
          </w:rPr>
          <w:delText>[X]</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_Toc57803091 \h </w:delInstrText>
        </w:r>
        <w:r w:rsidDel="00AB3FBC">
          <w:rPr>
            <w:noProof/>
            <w:webHidden/>
          </w:rPr>
        </w:r>
        <w:r w:rsidDel="00AB3FBC">
          <w:rPr>
            <w:noProof/>
            <w:webHidden/>
          </w:rPr>
          <w:fldChar w:fldCharType="separate"/>
        </w:r>
        <w:r w:rsidDel="00AB3FBC">
          <w:rPr>
            <w:noProof/>
            <w:webHidden/>
          </w:rPr>
          <w:delText>27</w:delText>
        </w:r>
        <w:r w:rsidDel="00AB3FBC">
          <w:rPr>
            <w:noProof/>
            <w:webHidden/>
          </w:rPr>
          <w:fldChar w:fldCharType="end"/>
        </w:r>
        <w:r w:rsidDel="00AB3FBC">
          <w:fldChar w:fldCharType="end"/>
        </w:r>
      </w:del>
      <w:ins w:id="25" w:author="Ann VAN LOMBERGEN" w:date="2025-05-27T13:48:00Z" w16du:dateUtc="2025-05-27T11:48:00Z">
        <w:r w:rsidR="00AB3FBC">
          <w:fldChar w:fldCharType="begin"/>
        </w:r>
        <w:r w:rsidR="00AB3FBC">
          <w:instrText>HYPERLINK \l "_Toc57803091"</w:instrText>
        </w:r>
        <w:r w:rsidR="00AB3FBC">
          <w:fldChar w:fldCharType="separate"/>
        </w:r>
        <w:r w:rsidR="00AB3FBC" w:rsidRPr="00CC3966">
          <w:rPr>
            <w:rStyle w:val="Lienhypertexte"/>
            <w:noProof/>
          </w:rPr>
          <w:t xml:space="preserve">3.1.4/ </w:t>
        </w:r>
        <w:r w:rsidR="00AB3FBC" w:rsidRPr="00CC3966">
          <w:rPr>
            <w:rStyle w:val="Lienhypertexte"/>
            <w:i/>
            <w:iCs/>
            <w:noProof/>
          </w:rPr>
          <w:t>(x)</w:t>
        </w:r>
        <w:r w:rsidR="00AB3FBC" w:rsidRPr="00CC3966">
          <w:rPr>
            <w:rStyle w:val="Lienhypertexte"/>
            <w:noProof/>
          </w:rPr>
          <w:t>Techniciteit</w:t>
        </w:r>
        <w:r w:rsidR="00AB3FBC" w:rsidRPr="00CC3966">
          <w:rPr>
            <w:rStyle w:val="Lienhypertexte"/>
            <w:i/>
            <w:iCs/>
            <w:noProof/>
          </w:rPr>
          <w:t>[X]</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_Toc57803091 \h </w:instrText>
        </w:r>
      </w:ins>
      <w:r w:rsidR="00AB3FBC">
        <w:rPr>
          <w:noProof/>
          <w:webHidden/>
        </w:rPr>
      </w:r>
      <w:ins w:id="26" w:author="Ann VAN LOMBERGEN" w:date="2025-05-27T13:48:00Z" w16du:dateUtc="2025-05-27T11:48:00Z">
        <w:r w:rsidR="00AB3FBC">
          <w:rPr>
            <w:noProof/>
            <w:webHidden/>
          </w:rPr>
          <w:fldChar w:fldCharType="separate"/>
        </w:r>
        <w:r w:rsidR="00AB3FBC">
          <w:rPr>
            <w:noProof/>
            <w:webHidden/>
          </w:rPr>
          <w:t>28</w:t>
        </w:r>
        <w:r w:rsidR="00AB3FBC">
          <w:rPr>
            <w:noProof/>
            <w:webHidden/>
          </w:rPr>
          <w:fldChar w:fldCharType="end"/>
        </w:r>
        <w:r w:rsidR="00AB3FBC">
          <w:fldChar w:fldCharType="end"/>
        </w:r>
      </w:ins>
    </w:p>
    <w:p w14:paraId="5642F3D3" w14:textId="0969B99F"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27" w:author="Ann VAN LOMBERGEN" w:date="2025-05-27T13:48:00Z" w16du:dateUtc="2025-05-27T11:48:00Z">
        <w:r w:rsidDel="00AB3FBC">
          <w:fldChar w:fldCharType="begin"/>
        </w:r>
        <w:r w:rsidDel="00AB3FBC">
          <w:delInstrText>HYPERLINK \l "_Toc57803092"</w:delInstrText>
        </w:r>
        <w:r w:rsidDel="00AB3FBC">
          <w:fldChar w:fldCharType="separate"/>
        </w:r>
        <w:r w:rsidRPr="00CC3966" w:rsidDel="00AB3FBC">
          <w:rPr>
            <w:rStyle w:val="Lienhypertexte"/>
            <w:noProof/>
          </w:rPr>
          <w:delText xml:space="preserve">3.1.5/ </w:delText>
        </w:r>
        <w:r w:rsidRPr="00CC3966" w:rsidDel="00AB3FBC">
          <w:rPr>
            <w:rStyle w:val="Lienhypertexte"/>
            <w:i/>
            <w:iCs/>
            <w:noProof/>
          </w:rPr>
          <w:delText>(x)</w:delText>
        </w:r>
        <w:r w:rsidRPr="00CC3966" w:rsidDel="00AB3FBC">
          <w:rPr>
            <w:rStyle w:val="Lienhypertexte"/>
            <w:noProof/>
          </w:rPr>
          <w:delText>Budget (</w:delText>
        </w:r>
        <w:r w:rsidRPr="00CC3966" w:rsidDel="00AB3FBC">
          <w:rPr>
            <w:rStyle w:val="Lienhypertexte"/>
            <w:i/>
            <w:iCs/>
            <w:noProof/>
          </w:rPr>
          <w:delText>[X]</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_Toc57803092 \h </w:delInstrText>
        </w:r>
        <w:r w:rsidDel="00AB3FBC">
          <w:rPr>
            <w:noProof/>
            <w:webHidden/>
          </w:rPr>
        </w:r>
        <w:r w:rsidDel="00AB3FBC">
          <w:rPr>
            <w:noProof/>
            <w:webHidden/>
          </w:rPr>
          <w:fldChar w:fldCharType="separate"/>
        </w:r>
        <w:r w:rsidDel="00AB3FBC">
          <w:rPr>
            <w:noProof/>
            <w:webHidden/>
          </w:rPr>
          <w:delText>27</w:delText>
        </w:r>
        <w:r w:rsidDel="00AB3FBC">
          <w:rPr>
            <w:noProof/>
            <w:webHidden/>
          </w:rPr>
          <w:fldChar w:fldCharType="end"/>
        </w:r>
        <w:r w:rsidDel="00AB3FBC">
          <w:fldChar w:fldCharType="end"/>
        </w:r>
      </w:del>
      <w:ins w:id="28" w:author="Ann VAN LOMBERGEN" w:date="2025-05-27T13:48:00Z" w16du:dateUtc="2025-05-27T11:48:00Z">
        <w:r w:rsidR="00AB3FBC">
          <w:fldChar w:fldCharType="begin"/>
        </w:r>
        <w:r w:rsidR="00AB3FBC">
          <w:instrText>HYPERLINK \l "_Toc57803092"</w:instrText>
        </w:r>
        <w:r w:rsidR="00AB3FBC">
          <w:fldChar w:fldCharType="separate"/>
        </w:r>
        <w:r w:rsidR="00AB3FBC" w:rsidRPr="00CC3966">
          <w:rPr>
            <w:rStyle w:val="Lienhypertexte"/>
            <w:noProof/>
          </w:rPr>
          <w:t xml:space="preserve">3.1.5/ </w:t>
        </w:r>
        <w:r w:rsidR="00AB3FBC" w:rsidRPr="00CC3966">
          <w:rPr>
            <w:rStyle w:val="Lienhypertexte"/>
            <w:i/>
            <w:iCs/>
            <w:noProof/>
          </w:rPr>
          <w:t>(x)</w:t>
        </w:r>
        <w:r w:rsidR="00AB3FBC" w:rsidRPr="00CC3966">
          <w:rPr>
            <w:rStyle w:val="Lienhypertexte"/>
            <w:noProof/>
          </w:rPr>
          <w:t>Budget (</w:t>
        </w:r>
        <w:r w:rsidR="00AB3FBC" w:rsidRPr="00CC3966">
          <w:rPr>
            <w:rStyle w:val="Lienhypertexte"/>
            <w:i/>
            <w:iCs/>
            <w:noProof/>
          </w:rPr>
          <w:t>[X]</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_Toc57803092 \h </w:instrText>
        </w:r>
      </w:ins>
      <w:r w:rsidR="00AB3FBC">
        <w:rPr>
          <w:noProof/>
          <w:webHidden/>
        </w:rPr>
      </w:r>
      <w:ins w:id="29" w:author="Ann VAN LOMBERGEN" w:date="2025-05-27T13:48:00Z" w16du:dateUtc="2025-05-27T11:48:00Z">
        <w:r w:rsidR="00AB3FBC">
          <w:rPr>
            <w:noProof/>
            <w:webHidden/>
          </w:rPr>
          <w:fldChar w:fldCharType="separate"/>
        </w:r>
        <w:r w:rsidR="00AB3FBC">
          <w:rPr>
            <w:noProof/>
            <w:webHidden/>
          </w:rPr>
          <w:t>28</w:t>
        </w:r>
        <w:r w:rsidR="00AB3FBC">
          <w:rPr>
            <w:noProof/>
            <w:webHidden/>
          </w:rPr>
          <w:fldChar w:fldCharType="end"/>
        </w:r>
        <w:r w:rsidR="00AB3FBC">
          <w:fldChar w:fldCharType="end"/>
        </w:r>
      </w:ins>
    </w:p>
    <w:p w14:paraId="6190C9D4" w14:textId="513B0715"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30" w:author="Ann VAN LOMBERGEN" w:date="2025-05-27T13:48:00Z" w16du:dateUtc="2025-05-27T11:48:00Z">
        <w:r w:rsidDel="00AB3FBC">
          <w:fldChar w:fldCharType="begin"/>
        </w:r>
        <w:r w:rsidDel="00AB3FBC">
          <w:delInstrText>HYPERLINK \l "_Toc57803093"</w:delInstrText>
        </w:r>
        <w:r w:rsidDel="00AB3FBC">
          <w:fldChar w:fldCharType="separate"/>
        </w:r>
        <w:r w:rsidRPr="00CC3966" w:rsidDel="00AB3FBC">
          <w:rPr>
            <w:rStyle w:val="Lienhypertexte"/>
            <w:noProof/>
          </w:rPr>
          <w:delText xml:space="preserve">3.1.6/ </w:delText>
        </w:r>
        <w:r w:rsidRPr="00CC3966" w:rsidDel="00AB3FBC">
          <w:rPr>
            <w:rStyle w:val="Lienhypertexte"/>
            <w:i/>
            <w:iCs/>
            <w:noProof/>
          </w:rPr>
          <w:delText>(x)</w:delText>
        </w:r>
        <w:r w:rsidRPr="00CC3966" w:rsidDel="00AB3FBC">
          <w:rPr>
            <w:rStyle w:val="Lienhypertexte"/>
            <w:noProof/>
          </w:rPr>
          <w:delText>Methodologie voor de uitvoering (</w:delText>
        </w:r>
        <w:r w:rsidRPr="00CC3966" w:rsidDel="00AB3FBC">
          <w:rPr>
            <w:rStyle w:val="Lienhypertexte"/>
            <w:i/>
            <w:iCs/>
            <w:noProof/>
          </w:rPr>
          <w:delText>[X]</w:delText>
        </w:r>
        <w:r w:rsidRPr="00CC3966" w:rsidDel="00AB3FBC">
          <w:rPr>
            <w:rStyle w:val="Lienhypertexte"/>
            <w:noProof/>
          </w:rPr>
          <w:delText>%)</w:delText>
        </w:r>
        <w:r w:rsidDel="00AB3FBC">
          <w:rPr>
            <w:noProof/>
            <w:webHidden/>
          </w:rPr>
          <w:tab/>
        </w:r>
        <w:r w:rsidDel="00AB3FBC">
          <w:rPr>
            <w:noProof/>
            <w:webHidden/>
          </w:rPr>
          <w:fldChar w:fldCharType="begin"/>
        </w:r>
        <w:r w:rsidDel="00AB3FBC">
          <w:rPr>
            <w:noProof/>
            <w:webHidden/>
          </w:rPr>
          <w:delInstrText xml:space="preserve"> PAGEREF _Toc57803093 \h </w:delInstrText>
        </w:r>
        <w:r w:rsidDel="00AB3FBC">
          <w:rPr>
            <w:noProof/>
            <w:webHidden/>
          </w:rPr>
        </w:r>
        <w:r w:rsidDel="00AB3FBC">
          <w:rPr>
            <w:noProof/>
            <w:webHidden/>
          </w:rPr>
          <w:fldChar w:fldCharType="separate"/>
        </w:r>
        <w:r w:rsidDel="00AB3FBC">
          <w:rPr>
            <w:noProof/>
            <w:webHidden/>
          </w:rPr>
          <w:delText>28</w:delText>
        </w:r>
        <w:r w:rsidDel="00AB3FBC">
          <w:rPr>
            <w:noProof/>
            <w:webHidden/>
          </w:rPr>
          <w:fldChar w:fldCharType="end"/>
        </w:r>
        <w:r w:rsidDel="00AB3FBC">
          <w:fldChar w:fldCharType="end"/>
        </w:r>
      </w:del>
      <w:ins w:id="31" w:author="Ann VAN LOMBERGEN" w:date="2025-05-27T13:48:00Z" w16du:dateUtc="2025-05-27T11:48:00Z">
        <w:r w:rsidR="00AB3FBC">
          <w:fldChar w:fldCharType="begin"/>
        </w:r>
        <w:r w:rsidR="00AB3FBC">
          <w:instrText>HYPERLINK \l "_Toc57803093"</w:instrText>
        </w:r>
        <w:r w:rsidR="00AB3FBC">
          <w:fldChar w:fldCharType="separate"/>
        </w:r>
        <w:r w:rsidR="00AB3FBC" w:rsidRPr="00CC3966">
          <w:rPr>
            <w:rStyle w:val="Lienhypertexte"/>
            <w:noProof/>
          </w:rPr>
          <w:t xml:space="preserve">3.1.6/ </w:t>
        </w:r>
        <w:r w:rsidR="00AB3FBC" w:rsidRPr="00CC3966">
          <w:rPr>
            <w:rStyle w:val="Lienhypertexte"/>
            <w:i/>
            <w:iCs/>
            <w:noProof/>
          </w:rPr>
          <w:t>(x)</w:t>
        </w:r>
        <w:r w:rsidR="00AB3FBC" w:rsidRPr="00CC3966">
          <w:rPr>
            <w:rStyle w:val="Lienhypertexte"/>
            <w:noProof/>
          </w:rPr>
          <w:t>Methodologie voor de uitvoering (</w:t>
        </w:r>
        <w:r w:rsidR="00AB3FBC" w:rsidRPr="00CC3966">
          <w:rPr>
            <w:rStyle w:val="Lienhypertexte"/>
            <w:i/>
            <w:iCs/>
            <w:noProof/>
          </w:rPr>
          <w:t>[X]</w:t>
        </w:r>
        <w:r w:rsidR="00AB3FBC" w:rsidRPr="00CC3966">
          <w:rPr>
            <w:rStyle w:val="Lienhypertexte"/>
            <w:noProof/>
          </w:rPr>
          <w:t>%)</w:t>
        </w:r>
        <w:r w:rsidR="00AB3FBC">
          <w:rPr>
            <w:noProof/>
            <w:webHidden/>
          </w:rPr>
          <w:tab/>
        </w:r>
        <w:r w:rsidR="00AB3FBC">
          <w:rPr>
            <w:noProof/>
            <w:webHidden/>
          </w:rPr>
          <w:fldChar w:fldCharType="begin"/>
        </w:r>
        <w:r w:rsidR="00AB3FBC">
          <w:rPr>
            <w:noProof/>
            <w:webHidden/>
          </w:rPr>
          <w:instrText xml:space="preserve"> PAGEREF _Toc57803093 \h </w:instrText>
        </w:r>
      </w:ins>
      <w:r w:rsidR="00AB3FBC">
        <w:rPr>
          <w:noProof/>
          <w:webHidden/>
        </w:rPr>
      </w:r>
      <w:ins w:id="32" w:author="Ann VAN LOMBERGEN" w:date="2025-05-27T13:48:00Z" w16du:dateUtc="2025-05-27T11:48:00Z">
        <w:r w:rsidR="00AB3FBC">
          <w:rPr>
            <w:noProof/>
            <w:webHidden/>
          </w:rPr>
          <w:fldChar w:fldCharType="separate"/>
        </w:r>
        <w:r w:rsidR="00AB3FBC">
          <w:rPr>
            <w:noProof/>
            <w:webHidden/>
          </w:rPr>
          <w:t>29</w:t>
        </w:r>
        <w:r w:rsidR="00AB3FBC">
          <w:rPr>
            <w:noProof/>
            <w:webHidden/>
          </w:rPr>
          <w:fldChar w:fldCharType="end"/>
        </w:r>
        <w:r w:rsidR="00AB3FBC">
          <w:fldChar w:fldCharType="end"/>
        </w:r>
      </w:ins>
    </w:p>
    <w:p w14:paraId="0A9BC49A" w14:textId="39A5230E" w:rsidR="00367FB7" w:rsidRDefault="00367FB7">
      <w:pPr>
        <w:pStyle w:val="TM2"/>
        <w:tabs>
          <w:tab w:val="right" w:leader="dot" w:pos="9514"/>
        </w:tabs>
        <w:rPr>
          <w:rFonts w:asciiTheme="minorHAnsi" w:eastAsiaTheme="minorEastAsia" w:hAnsiTheme="minorHAnsi" w:cstheme="minorBidi"/>
          <w:b w:val="0"/>
          <w:bCs w:val="0"/>
          <w:noProof/>
          <w:color w:val="auto"/>
          <w:sz w:val="22"/>
          <w:szCs w:val="22"/>
          <w:lang w:val="fr-FR" w:eastAsia="fr-FR"/>
        </w:rPr>
      </w:pPr>
      <w:del w:id="33" w:author="Ann VAN LOMBERGEN" w:date="2025-05-27T13:48:00Z" w16du:dateUtc="2025-05-27T11:48:00Z">
        <w:r w:rsidDel="00AB3FBC">
          <w:fldChar w:fldCharType="begin"/>
        </w:r>
        <w:r w:rsidDel="00AB3FBC">
          <w:delInstrText>HYPERLINK \l "_Toc57803094"</w:delInstrText>
        </w:r>
        <w:r w:rsidDel="00AB3FBC">
          <w:fldChar w:fldCharType="separate"/>
        </w:r>
        <w:r w:rsidRPr="00CC3966" w:rsidDel="00AB3FBC">
          <w:rPr>
            <w:rStyle w:val="Lienhypertexte"/>
            <w:noProof/>
          </w:rPr>
          <w:delText>3.2 Samenstelling van de schets (bij de offerte in te dienen documenten)</w:delText>
        </w:r>
        <w:r w:rsidDel="00AB3FBC">
          <w:rPr>
            <w:noProof/>
            <w:webHidden/>
          </w:rPr>
          <w:tab/>
        </w:r>
        <w:r w:rsidDel="00AB3FBC">
          <w:rPr>
            <w:noProof/>
            <w:webHidden/>
          </w:rPr>
          <w:fldChar w:fldCharType="begin"/>
        </w:r>
        <w:r w:rsidDel="00AB3FBC">
          <w:rPr>
            <w:noProof/>
            <w:webHidden/>
          </w:rPr>
          <w:delInstrText xml:space="preserve"> PAGEREF _Toc57803094 \h </w:delInstrText>
        </w:r>
        <w:r w:rsidDel="00AB3FBC">
          <w:rPr>
            <w:noProof/>
            <w:webHidden/>
          </w:rPr>
        </w:r>
        <w:r w:rsidDel="00AB3FBC">
          <w:rPr>
            <w:noProof/>
            <w:webHidden/>
          </w:rPr>
          <w:fldChar w:fldCharType="separate"/>
        </w:r>
        <w:r w:rsidDel="00AB3FBC">
          <w:rPr>
            <w:noProof/>
            <w:webHidden/>
          </w:rPr>
          <w:delText>28</w:delText>
        </w:r>
        <w:r w:rsidDel="00AB3FBC">
          <w:rPr>
            <w:noProof/>
            <w:webHidden/>
          </w:rPr>
          <w:fldChar w:fldCharType="end"/>
        </w:r>
        <w:r w:rsidDel="00AB3FBC">
          <w:fldChar w:fldCharType="end"/>
        </w:r>
      </w:del>
      <w:ins w:id="34" w:author="Ann VAN LOMBERGEN" w:date="2025-05-27T13:48:00Z" w16du:dateUtc="2025-05-27T11:48:00Z">
        <w:r w:rsidR="00AB3FBC">
          <w:fldChar w:fldCharType="begin"/>
        </w:r>
        <w:r w:rsidR="00AB3FBC">
          <w:instrText>HYPERLINK \l "_Toc57803094"</w:instrText>
        </w:r>
        <w:r w:rsidR="00AB3FBC">
          <w:fldChar w:fldCharType="separate"/>
        </w:r>
        <w:r w:rsidR="00AB3FBC" w:rsidRPr="00CC3966">
          <w:rPr>
            <w:rStyle w:val="Lienhypertexte"/>
            <w:noProof/>
          </w:rPr>
          <w:t>3.2 Samenstelling van de schets (bij de offerte in te dienen documenten)</w:t>
        </w:r>
        <w:r w:rsidR="00AB3FBC">
          <w:rPr>
            <w:noProof/>
            <w:webHidden/>
          </w:rPr>
          <w:tab/>
        </w:r>
        <w:r w:rsidR="00AB3FBC">
          <w:rPr>
            <w:noProof/>
            <w:webHidden/>
          </w:rPr>
          <w:fldChar w:fldCharType="begin"/>
        </w:r>
        <w:r w:rsidR="00AB3FBC">
          <w:rPr>
            <w:noProof/>
            <w:webHidden/>
          </w:rPr>
          <w:instrText xml:space="preserve"> PAGEREF _Toc57803094 \h </w:instrText>
        </w:r>
      </w:ins>
      <w:r w:rsidR="00AB3FBC">
        <w:rPr>
          <w:noProof/>
          <w:webHidden/>
        </w:rPr>
      </w:r>
      <w:ins w:id="35" w:author="Ann VAN LOMBERGEN" w:date="2025-05-27T13:48:00Z" w16du:dateUtc="2025-05-27T11:48:00Z">
        <w:r w:rsidR="00AB3FBC">
          <w:rPr>
            <w:noProof/>
            <w:webHidden/>
          </w:rPr>
          <w:fldChar w:fldCharType="separate"/>
        </w:r>
        <w:r w:rsidR="00AB3FBC">
          <w:rPr>
            <w:noProof/>
            <w:webHidden/>
          </w:rPr>
          <w:t>29</w:t>
        </w:r>
        <w:r w:rsidR="00AB3FBC">
          <w:rPr>
            <w:noProof/>
            <w:webHidden/>
          </w:rPr>
          <w:fldChar w:fldCharType="end"/>
        </w:r>
        <w:r w:rsidR="00AB3FBC">
          <w:fldChar w:fldCharType="end"/>
        </w:r>
      </w:ins>
    </w:p>
    <w:p w14:paraId="14D201B8" w14:textId="178B48FC"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36" w:author="Ann VAN LOMBERGEN" w:date="2025-05-27T13:49:00Z" w16du:dateUtc="2025-05-27T11:49:00Z">
        <w:r w:rsidDel="00AB3FBC">
          <w:fldChar w:fldCharType="begin"/>
        </w:r>
        <w:r w:rsidDel="00AB3FBC">
          <w:delInstrText>HYPERLINK \l "_Toc57803095"</w:delInstrText>
        </w:r>
        <w:r w:rsidDel="00AB3FBC">
          <w:fldChar w:fldCharType="separate"/>
        </w:r>
        <w:r w:rsidRPr="00CC3966" w:rsidDel="00AB3FBC">
          <w:rPr>
            <w:rStyle w:val="Lienhypertexte"/>
            <w:i/>
            <w:iCs/>
            <w:noProof/>
            <w:lang w:val="fr-FR"/>
          </w:rPr>
          <w:delText xml:space="preserve">(x) (Indien adviescomité) </w:delText>
        </w:r>
        <w:r w:rsidRPr="00CC3966" w:rsidDel="00AB3FBC">
          <w:rPr>
            <w:rStyle w:val="Lienhypertexte"/>
            <w:noProof/>
            <w:lang w:val="fr-FR"/>
          </w:rPr>
          <w:delText xml:space="preserve">ELEMENT </w:delText>
        </w:r>
        <w:r w:rsidRPr="00CC3966" w:rsidDel="00AB3FBC">
          <w:rPr>
            <w:rStyle w:val="Lienhypertexte"/>
            <w:i/>
            <w:iCs/>
            <w:noProof/>
            <w:lang w:val="fr-FR"/>
          </w:rPr>
          <w:delText>[1]</w:delText>
        </w:r>
        <w:r w:rsidRPr="00CC3966" w:rsidDel="00AB3FBC">
          <w:rPr>
            <w:rStyle w:val="Lienhypertexte"/>
            <w:noProof/>
            <w:lang w:val="fr-FR"/>
          </w:rPr>
          <w:delText xml:space="preserve">: Affiches </w:delText>
        </w:r>
        <w:r w:rsidRPr="00CC3966" w:rsidDel="00AB3FBC">
          <w:rPr>
            <w:rStyle w:val="Lienhypertexte"/>
            <w:i/>
            <w:iCs/>
            <w:noProof/>
            <w:lang w:val="fr-FR"/>
          </w:rPr>
          <w:delText>(x)A0/A1</w:delText>
        </w:r>
        <w:r w:rsidDel="00AB3FBC">
          <w:rPr>
            <w:noProof/>
            <w:webHidden/>
          </w:rPr>
          <w:tab/>
        </w:r>
        <w:r w:rsidDel="00AB3FBC">
          <w:rPr>
            <w:noProof/>
            <w:webHidden/>
          </w:rPr>
          <w:fldChar w:fldCharType="begin"/>
        </w:r>
        <w:r w:rsidDel="00AB3FBC">
          <w:rPr>
            <w:noProof/>
            <w:webHidden/>
          </w:rPr>
          <w:delInstrText xml:space="preserve"> PAGEREF _Toc57803095 \h </w:delInstrText>
        </w:r>
        <w:r w:rsidDel="00AB3FBC">
          <w:rPr>
            <w:noProof/>
            <w:webHidden/>
          </w:rPr>
        </w:r>
        <w:r w:rsidDel="00AB3FBC">
          <w:rPr>
            <w:noProof/>
            <w:webHidden/>
          </w:rPr>
          <w:fldChar w:fldCharType="separate"/>
        </w:r>
        <w:r w:rsidDel="00AB3FBC">
          <w:rPr>
            <w:noProof/>
            <w:webHidden/>
          </w:rPr>
          <w:delText>28</w:delText>
        </w:r>
        <w:r w:rsidDel="00AB3FBC">
          <w:rPr>
            <w:noProof/>
            <w:webHidden/>
          </w:rPr>
          <w:fldChar w:fldCharType="end"/>
        </w:r>
        <w:r w:rsidDel="00AB3FBC">
          <w:fldChar w:fldCharType="end"/>
        </w:r>
      </w:del>
      <w:ins w:id="37" w:author="Ann VAN LOMBERGEN" w:date="2025-05-27T13:49:00Z" w16du:dateUtc="2025-05-27T11:49:00Z">
        <w:r w:rsidR="00AB3FBC">
          <w:fldChar w:fldCharType="begin"/>
        </w:r>
        <w:r w:rsidR="00AB3FBC">
          <w:instrText>HYPERLINK \l "_Toc57803095"</w:instrText>
        </w:r>
        <w:r w:rsidR="00AB3FBC">
          <w:fldChar w:fldCharType="separate"/>
        </w:r>
        <w:r w:rsidR="00AB3FBC" w:rsidRPr="00CC3966">
          <w:rPr>
            <w:rStyle w:val="Lienhypertexte"/>
            <w:i/>
            <w:iCs/>
            <w:noProof/>
            <w:lang w:val="fr-FR"/>
          </w:rPr>
          <w:t xml:space="preserve">(x) (Indien adviescomité) </w:t>
        </w:r>
        <w:r w:rsidR="00AB3FBC" w:rsidRPr="00CC3966">
          <w:rPr>
            <w:rStyle w:val="Lienhypertexte"/>
            <w:noProof/>
            <w:lang w:val="fr-FR"/>
          </w:rPr>
          <w:t xml:space="preserve">ELEMENT </w:t>
        </w:r>
        <w:r w:rsidR="00AB3FBC" w:rsidRPr="00CC3966">
          <w:rPr>
            <w:rStyle w:val="Lienhypertexte"/>
            <w:i/>
            <w:iCs/>
            <w:noProof/>
            <w:lang w:val="fr-FR"/>
          </w:rPr>
          <w:t>[1]</w:t>
        </w:r>
        <w:r w:rsidR="00AB3FBC" w:rsidRPr="00CC3966">
          <w:rPr>
            <w:rStyle w:val="Lienhypertexte"/>
            <w:noProof/>
            <w:lang w:val="fr-FR"/>
          </w:rPr>
          <w:t xml:space="preserve">: Affiches </w:t>
        </w:r>
        <w:r w:rsidR="00AB3FBC" w:rsidRPr="00CC3966">
          <w:rPr>
            <w:rStyle w:val="Lienhypertexte"/>
            <w:i/>
            <w:iCs/>
            <w:noProof/>
            <w:lang w:val="fr-FR"/>
          </w:rPr>
          <w:t>(x)A0/A1</w:t>
        </w:r>
        <w:r w:rsidR="00AB3FBC">
          <w:rPr>
            <w:noProof/>
            <w:webHidden/>
          </w:rPr>
          <w:tab/>
        </w:r>
        <w:r w:rsidR="00AB3FBC">
          <w:rPr>
            <w:noProof/>
            <w:webHidden/>
          </w:rPr>
          <w:fldChar w:fldCharType="begin"/>
        </w:r>
        <w:r w:rsidR="00AB3FBC">
          <w:rPr>
            <w:noProof/>
            <w:webHidden/>
          </w:rPr>
          <w:instrText xml:space="preserve"> PAGEREF _Toc57803095 \h </w:instrText>
        </w:r>
      </w:ins>
      <w:r w:rsidR="00AB3FBC">
        <w:rPr>
          <w:noProof/>
          <w:webHidden/>
        </w:rPr>
      </w:r>
      <w:ins w:id="38" w:author="Ann VAN LOMBERGEN" w:date="2025-05-27T13:49:00Z" w16du:dateUtc="2025-05-27T11:49:00Z">
        <w:r w:rsidR="00AB3FBC">
          <w:rPr>
            <w:noProof/>
            <w:webHidden/>
          </w:rPr>
          <w:fldChar w:fldCharType="separate"/>
        </w:r>
        <w:r w:rsidR="00AB3FBC">
          <w:rPr>
            <w:noProof/>
            <w:webHidden/>
          </w:rPr>
          <w:t>29</w:t>
        </w:r>
        <w:r w:rsidR="00AB3FBC">
          <w:rPr>
            <w:noProof/>
            <w:webHidden/>
          </w:rPr>
          <w:fldChar w:fldCharType="end"/>
        </w:r>
        <w:r w:rsidR="00AB3FBC">
          <w:fldChar w:fldCharType="end"/>
        </w:r>
      </w:ins>
    </w:p>
    <w:p w14:paraId="5798A50B" w14:textId="7E577D26"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39" w:author="Ann VAN LOMBERGEN" w:date="2025-05-27T13:49:00Z" w16du:dateUtc="2025-05-27T11:49:00Z">
        <w:r w:rsidDel="00AB3FBC">
          <w:fldChar w:fldCharType="begin"/>
        </w:r>
        <w:r w:rsidDel="00AB3FBC">
          <w:delInstrText>HYPERLINK \l "_Toc57803096"</w:delInstrText>
        </w:r>
        <w:r w:rsidDel="00AB3FBC">
          <w:fldChar w:fldCharType="separate"/>
        </w:r>
        <w:r w:rsidRPr="00CC3966" w:rsidDel="00AB3FBC">
          <w:rPr>
            <w:rStyle w:val="Lienhypertexte"/>
            <w:i/>
            <w:iCs/>
            <w:noProof/>
          </w:rPr>
          <w:delText xml:space="preserve">(x) (Indien adviescomité) </w:delText>
        </w:r>
        <w:r w:rsidRPr="00CC3966" w:rsidDel="00AB3FBC">
          <w:rPr>
            <w:rStyle w:val="Lienhypertexte"/>
            <w:noProof/>
          </w:rPr>
          <w:delText xml:space="preserve">ELEMENT </w:delText>
        </w:r>
        <w:r w:rsidRPr="00CC3966" w:rsidDel="00AB3FBC">
          <w:rPr>
            <w:rStyle w:val="Lienhypertexte"/>
            <w:i/>
            <w:iCs/>
            <w:noProof/>
          </w:rPr>
          <w:delText>[2]</w:delText>
        </w:r>
        <w:r w:rsidRPr="00CC3966" w:rsidDel="00AB3FBC">
          <w:rPr>
            <w:rStyle w:val="Lienhypertexte"/>
            <w:noProof/>
          </w:rPr>
          <w:delText>: Maquette</w:delText>
        </w:r>
        <w:r w:rsidDel="00AB3FBC">
          <w:rPr>
            <w:noProof/>
            <w:webHidden/>
          </w:rPr>
          <w:tab/>
        </w:r>
        <w:r w:rsidDel="00AB3FBC">
          <w:rPr>
            <w:noProof/>
            <w:webHidden/>
          </w:rPr>
          <w:fldChar w:fldCharType="begin"/>
        </w:r>
        <w:r w:rsidDel="00AB3FBC">
          <w:rPr>
            <w:noProof/>
            <w:webHidden/>
          </w:rPr>
          <w:delInstrText xml:space="preserve"> PAGEREF _Toc57803096 \h </w:delInstrText>
        </w:r>
        <w:r w:rsidDel="00AB3FBC">
          <w:rPr>
            <w:noProof/>
            <w:webHidden/>
          </w:rPr>
        </w:r>
        <w:r w:rsidDel="00AB3FBC">
          <w:rPr>
            <w:noProof/>
            <w:webHidden/>
          </w:rPr>
          <w:fldChar w:fldCharType="separate"/>
        </w:r>
        <w:r w:rsidDel="00AB3FBC">
          <w:rPr>
            <w:noProof/>
            <w:webHidden/>
          </w:rPr>
          <w:delText>28</w:delText>
        </w:r>
        <w:r w:rsidDel="00AB3FBC">
          <w:rPr>
            <w:noProof/>
            <w:webHidden/>
          </w:rPr>
          <w:fldChar w:fldCharType="end"/>
        </w:r>
        <w:r w:rsidDel="00AB3FBC">
          <w:fldChar w:fldCharType="end"/>
        </w:r>
      </w:del>
      <w:ins w:id="40" w:author="Ann VAN LOMBERGEN" w:date="2025-05-27T13:49:00Z" w16du:dateUtc="2025-05-27T11:49:00Z">
        <w:r w:rsidR="00AB3FBC">
          <w:fldChar w:fldCharType="begin"/>
        </w:r>
        <w:r w:rsidR="00AB3FBC">
          <w:instrText>HYPERLINK \l "_Toc57803096"</w:instrText>
        </w:r>
        <w:r w:rsidR="00AB3FBC">
          <w:fldChar w:fldCharType="separate"/>
        </w:r>
        <w:r w:rsidR="00AB3FBC" w:rsidRPr="00CC3966">
          <w:rPr>
            <w:rStyle w:val="Lienhypertexte"/>
            <w:i/>
            <w:iCs/>
            <w:noProof/>
          </w:rPr>
          <w:t xml:space="preserve">(x) (Indien adviescomité) </w:t>
        </w:r>
        <w:r w:rsidR="00AB3FBC" w:rsidRPr="00CC3966">
          <w:rPr>
            <w:rStyle w:val="Lienhypertexte"/>
            <w:noProof/>
          </w:rPr>
          <w:t xml:space="preserve">ELEMENT </w:t>
        </w:r>
        <w:r w:rsidR="00AB3FBC" w:rsidRPr="00CC3966">
          <w:rPr>
            <w:rStyle w:val="Lienhypertexte"/>
            <w:i/>
            <w:iCs/>
            <w:noProof/>
          </w:rPr>
          <w:t>[2]</w:t>
        </w:r>
        <w:r w:rsidR="00AB3FBC" w:rsidRPr="00CC3966">
          <w:rPr>
            <w:rStyle w:val="Lienhypertexte"/>
            <w:noProof/>
          </w:rPr>
          <w:t>: Maquette</w:t>
        </w:r>
        <w:r w:rsidR="00AB3FBC">
          <w:rPr>
            <w:noProof/>
            <w:webHidden/>
          </w:rPr>
          <w:tab/>
        </w:r>
        <w:r w:rsidR="00AB3FBC">
          <w:rPr>
            <w:noProof/>
            <w:webHidden/>
          </w:rPr>
          <w:fldChar w:fldCharType="begin"/>
        </w:r>
        <w:r w:rsidR="00AB3FBC">
          <w:rPr>
            <w:noProof/>
            <w:webHidden/>
          </w:rPr>
          <w:instrText xml:space="preserve"> PAGEREF _Toc57803096 \h </w:instrText>
        </w:r>
      </w:ins>
      <w:r w:rsidR="00AB3FBC">
        <w:rPr>
          <w:noProof/>
          <w:webHidden/>
        </w:rPr>
      </w:r>
      <w:ins w:id="41" w:author="Ann VAN LOMBERGEN" w:date="2025-05-27T13:49:00Z" w16du:dateUtc="2025-05-27T11:49:00Z">
        <w:r w:rsidR="00AB3FBC">
          <w:rPr>
            <w:noProof/>
            <w:webHidden/>
          </w:rPr>
          <w:fldChar w:fldCharType="separate"/>
        </w:r>
        <w:r w:rsidR="00AB3FBC">
          <w:rPr>
            <w:noProof/>
            <w:webHidden/>
          </w:rPr>
          <w:t>29</w:t>
        </w:r>
        <w:r w:rsidR="00AB3FBC">
          <w:rPr>
            <w:noProof/>
            <w:webHidden/>
          </w:rPr>
          <w:fldChar w:fldCharType="end"/>
        </w:r>
        <w:r w:rsidR="00AB3FBC">
          <w:fldChar w:fldCharType="end"/>
        </w:r>
      </w:ins>
    </w:p>
    <w:p w14:paraId="16006F7D" w14:textId="247266B6"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42" w:author="Ann VAN LOMBERGEN" w:date="2025-05-27T13:49:00Z" w16du:dateUtc="2025-05-27T11:49:00Z">
        <w:r w:rsidDel="00AB3FBC">
          <w:fldChar w:fldCharType="begin"/>
        </w:r>
        <w:r w:rsidDel="00AB3FBC">
          <w:delInstrText>HYPERLINK \l "_Toc57803097"</w:delInstrText>
        </w:r>
        <w:r w:rsidDel="00AB3FBC">
          <w:fldChar w:fldCharType="separate"/>
        </w:r>
        <w:r w:rsidRPr="00CC3966" w:rsidDel="00AB3FBC">
          <w:rPr>
            <w:rStyle w:val="Lienhypertexte"/>
            <w:noProof/>
          </w:rPr>
          <w:delText>DOC 1: Offerteformulier</w:delText>
        </w:r>
        <w:r w:rsidDel="00AB3FBC">
          <w:rPr>
            <w:noProof/>
            <w:webHidden/>
          </w:rPr>
          <w:tab/>
        </w:r>
        <w:r w:rsidDel="00AB3FBC">
          <w:rPr>
            <w:noProof/>
            <w:webHidden/>
          </w:rPr>
          <w:fldChar w:fldCharType="begin"/>
        </w:r>
        <w:r w:rsidDel="00AB3FBC">
          <w:rPr>
            <w:noProof/>
            <w:webHidden/>
          </w:rPr>
          <w:delInstrText xml:space="preserve"> PAGEREF _Toc57803097 \h </w:delInstrText>
        </w:r>
        <w:r w:rsidDel="00AB3FBC">
          <w:rPr>
            <w:noProof/>
            <w:webHidden/>
          </w:rPr>
        </w:r>
        <w:r w:rsidDel="00AB3FBC">
          <w:rPr>
            <w:noProof/>
            <w:webHidden/>
          </w:rPr>
          <w:fldChar w:fldCharType="separate"/>
        </w:r>
        <w:r w:rsidDel="00AB3FBC">
          <w:rPr>
            <w:noProof/>
            <w:webHidden/>
          </w:rPr>
          <w:delText>28</w:delText>
        </w:r>
        <w:r w:rsidDel="00AB3FBC">
          <w:rPr>
            <w:noProof/>
            <w:webHidden/>
          </w:rPr>
          <w:fldChar w:fldCharType="end"/>
        </w:r>
        <w:r w:rsidDel="00AB3FBC">
          <w:fldChar w:fldCharType="end"/>
        </w:r>
      </w:del>
      <w:ins w:id="43" w:author="Ann VAN LOMBERGEN" w:date="2025-05-27T13:49:00Z" w16du:dateUtc="2025-05-27T11:49:00Z">
        <w:r w:rsidR="00AB3FBC">
          <w:fldChar w:fldCharType="begin"/>
        </w:r>
        <w:r w:rsidR="00AB3FBC">
          <w:instrText>HYPERLINK \l "_Toc57803097"</w:instrText>
        </w:r>
        <w:r w:rsidR="00AB3FBC">
          <w:fldChar w:fldCharType="separate"/>
        </w:r>
        <w:r w:rsidR="00AB3FBC" w:rsidRPr="00CC3966">
          <w:rPr>
            <w:rStyle w:val="Lienhypertexte"/>
            <w:noProof/>
          </w:rPr>
          <w:t>DOC 1: Offerteformulier</w:t>
        </w:r>
        <w:r w:rsidR="00AB3FBC">
          <w:rPr>
            <w:noProof/>
            <w:webHidden/>
          </w:rPr>
          <w:tab/>
        </w:r>
        <w:r w:rsidR="00AB3FBC">
          <w:rPr>
            <w:noProof/>
            <w:webHidden/>
          </w:rPr>
          <w:fldChar w:fldCharType="begin"/>
        </w:r>
        <w:r w:rsidR="00AB3FBC">
          <w:rPr>
            <w:noProof/>
            <w:webHidden/>
          </w:rPr>
          <w:instrText xml:space="preserve"> PAGEREF _Toc57803097 \h </w:instrText>
        </w:r>
      </w:ins>
      <w:r w:rsidR="00AB3FBC">
        <w:rPr>
          <w:noProof/>
          <w:webHidden/>
        </w:rPr>
      </w:r>
      <w:ins w:id="44" w:author="Ann VAN LOMBERGEN" w:date="2025-05-27T13:49:00Z" w16du:dateUtc="2025-05-27T11:49:00Z">
        <w:r w:rsidR="00AB3FBC">
          <w:rPr>
            <w:noProof/>
            <w:webHidden/>
          </w:rPr>
          <w:fldChar w:fldCharType="separate"/>
        </w:r>
        <w:r w:rsidR="00AB3FBC">
          <w:rPr>
            <w:noProof/>
            <w:webHidden/>
          </w:rPr>
          <w:t>29</w:t>
        </w:r>
        <w:r w:rsidR="00AB3FBC">
          <w:rPr>
            <w:noProof/>
            <w:webHidden/>
          </w:rPr>
          <w:fldChar w:fldCharType="end"/>
        </w:r>
        <w:r w:rsidR="00AB3FBC">
          <w:fldChar w:fldCharType="end"/>
        </w:r>
      </w:ins>
    </w:p>
    <w:p w14:paraId="29C1D5BE" w14:textId="25475E01"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45" w:author="Ann VAN LOMBERGEN" w:date="2025-05-27T13:49:00Z" w16du:dateUtc="2025-05-27T11:49:00Z">
        <w:r w:rsidDel="00AB3FBC">
          <w:fldChar w:fldCharType="begin"/>
        </w:r>
        <w:r w:rsidDel="00AB3FBC">
          <w:delInstrText>HYPERLINK \l "_Toc57803098"</w:delInstrText>
        </w:r>
        <w:r w:rsidDel="00AB3FBC">
          <w:fldChar w:fldCharType="separate"/>
        </w:r>
        <w:r w:rsidRPr="00CC3966" w:rsidDel="00AB3FBC">
          <w:rPr>
            <w:rStyle w:val="Lienhypertexte"/>
            <w:noProof/>
          </w:rPr>
          <w:delText>DOC 2: Geldige vertegenwoordiging van de rechtsperso(o)n(en)</w:delText>
        </w:r>
        <w:r w:rsidDel="00AB3FBC">
          <w:rPr>
            <w:noProof/>
            <w:webHidden/>
          </w:rPr>
          <w:tab/>
        </w:r>
        <w:r w:rsidDel="00AB3FBC">
          <w:rPr>
            <w:noProof/>
            <w:webHidden/>
          </w:rPr>
          <w:fldChar w:fldCharType="begin"/>
        </w:r>
        <w:r w:rsidDel="00AB3FBC">
          <w:rPr>
            <w:noProof/>
            <w:webHidden/>
          </w:rPr>
          <w:delInstrText xml:space="preserve"> PAGEREF _Toc57803098 \h </w:delInstrText>
        </w:r>
        <w:r w:rsidDel="00AB3FBC">
          <w:rPr>
            <w:noProof/>
            <w:webHidden/>
          </w:rPr>
        </w:r>
        <w:r w:rsidDel="00AB3FBC">
          <w:rPr>
            <w:noProof/>
            <w:webHidden/>
          </w:rPr>
          <w:fldChar w:fldCharType="separate"/>
        </w:r>
        <w:r w:rsidDel="00AB3FBC">
          <w:rPr>
            <w:noProof/>
            <w:webHidden/>
          </w:rPr>
          <w:delText>29</w:delText>
        </w:r>
        <w:r w:rsidDel="00AB3FBC">
          <w:rPr>
            <w:noProof/>
            <w:webHidden/>
          </w:rPr>
          <w:fldChar w:fldCharType="end"/>
        </w:r>
        <w:r w:rsidDel="00AB3FBC">
          <w:fldChar w:fldCharType="end"/>
        </w:r>
      </w:del>
      <w:ins w:id="46" w:author="Ann VAN LOMBERGEN" w:date="2025-05-27T13:49:00Z" w16du:dateUtc="2025-05-27T11:49:00Z">
        <w:r w:rsidR="00AB3FBC">
          <w:fldChar w:fldCharType="begin"/>
        </w:r>
        <w:r w:rsidR="00AB3FBC">
          <w:instrText>HYPERLINK \l "_Toc57803098"</w:instrText>
        </w:r>
        <w:r w:rsidR="00AB3FBC">
          <w:fldChar w:fldCharType="separate"/>
        </w:r>
        <w:r w:rsidR="00AB3FBC" w:rsidRPr="00CC3966">
          <w:rPr>
            <w:rStyle w:val="Lienhypertexte"/>
            <w:noProof/>
          </w:rPr>
          <w:t>DOC 2: Geldige vertegenwoordiging van de rechtsperso(o)n(en)</w:t>
        </w:r>
        <w:r w:rsidR="00AB3FBC">
          <w:rPr>
            <w:noProof/>
            <w:webHidden/>
          </w:rPr>
          <w:tab/>
          <w:t>30</w:t>
        </w:r>
        <w:r w:rsidR="00AB3FBC">
          <w:fldChar w:fldCharType="end"/>
        </w:r>
      </w:ins>
    </w:p>
    <w:p w14:paraId="0C31B0DE" w14:textId="455657AC"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47" w:author="Ann VAN LOMBERGEN" w:date="2025-05-27T13:49:00Z" w16du:dateUtc="2025-05-27T11:49:00Z">
        <w:r w:rsidDel="00AB3FBC">
          <w:fldChar w:fldCharType="begin"/>
        </w:r>
        <w:r w:rsidDel="00AB3FBC">
          <w:delInstrText>HYPERLINK \l "_Toc57803099"</w:delInstrText>
        </w:r>
        <w:r w:rsidDel="00AB3FBC">
          <w:fldChar w:fldCharType="separate"/>
        </w:r>
        <w:r w:rsidRPr="00CC3966" w:rsidDel="00AB3FBC">
          <w:rPr>
            <w:rStyle w:val="Lienhypertexte"/>
            <w:noProof/>
          </w:rPr>
          <w:delText>DOC 3: RSZ</w:delText>
        </w:r>
        <w:r w:rsidDel="00AB3FBC">
          <w:rPr>
            <w:noProof/>
            <w:webHidden/>
          </w:rPr>
          <w:tab/>
        </w:r>
        <w:r w:rsidDel="00AB3FBC">
          <w:rPr>
            <w:noProof/>
            <w:webHidden/>
          </w:rPr>
          <w:fldChar w:fldCharType="begin"/>
        </w:r>
        <w:r w:rsidDel="00AB3FBC">
          <w:rPr>
            <w:noProof/>
            <w:webHidden/>
          </w:rPr>
          <w:delInstrText xml:space="preserve"> PAGEREF _Toc57803099 \h </w:delInstrText>
        </w:r>
        <w:r w:rsidDel="00AB3FBC">
          <w:rPr>
            <w:noProof/>
            <w:webHidden/>
          </w:rPr>
        </w:r>
        <w:r w:rsidDel="00AB3FBC">
          <w:rPr>
            <w:noProof/>
            <w:webHidden/>
          </w:rPr>
          <w:fldChar w:fldCharType="separate"/>
        </w:r>
        <w:r w:rsidDel="00AB3FBC">
          <w:rPr>
            <w:noProof/>
            <w:webHidden/>
          </w:rPr>
          <w:delText>29</w:delText>
        </w:r>
        <w:r w:rsidDel="00AB3FBC">
          <w:rPr>
            <w:noProof/>
            <w:webHidden/>
          </w:rPr>
          <w:fldChar w:fldCharType="end"/>
        </w:r>
        <w:r w:rsidDel="00AB3FBC">
          <w:fldChar w:fldCharType="end"/>
        </w:r>
      </w:del>
      <w:ins w:id="48" w:author="Ann VAN LOMBERGEN" w:date="2025-05-27T13:49:00Z" w16du:dateUtc="2025-05-27T11:49:00Z">
        <w:r w:rsidR="00AB3FBC">
          <w:fldChar w:fldCharType="begin"/>
        </w:r>
        <w:r w:rsidR="00AB3FBC">
          <w:instrText>HYPERLINK \l "_Toc57803099"</w:instrText>
        </w:r>
        <w:r w:rsidR="00AB3FBC">
          <w:fldChar w:fldCharType="separate"/>
        </w:r>
        <w:r w:rsidR="00AB3FBC" w:rsidRPr="00CC3966">
          <w:rPr>
            <w:rStyle w:val="Lienhypertexte"/>
            <w:noProof/>
          </w:rPr>
          <w:t>DOC 3: RSZ</w:t>
        </w:r>
        <w:r w:rsidR="00AB3FBC">
          <w:rPr>
            <w:noProof/>
            <w:webHidden/>
          </w:rPr>
          <w:tab/>
          <w:t>30</w:t>
        </w:r>
        <w:r w:rsidR="00AB3FBC">
          <w:fldChar w:fldCharType="end"/>
        </w:r>
      </w:ins>
    </w:p>
    <w:p w14:paraId="695AFC21" w14:textId="7854106E"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49" w:author="Ann VAN LOMBERGEN" w:date="2025-05-27T13:50:00Z" w16du:dateUtc="2025-05-27T11:50:00Z">
        <w:r w:rsidDel="00AB3FBC">
          <w:fldChar w:fldCharType="begin"/>
        </w:r>
        <w:r w:rsidDel="00AB3FBC">
          <w:delInstrText>HYPERLINK \l "_Toc57803100"</w:delInstrText>
        </w:r>
        <w:r w:rsidDel="00AB3FBC">
          <w:fldChar w:fldCharType="separate"/>
        </w:r>
        <w:r w:rsidRPr="00CC3966" w:rsidDel="00AB3FBC">
          <w:rPr>
            <w:rStyle w:val="Lienhypertexte"/>
            <w:noProof/>
          </w:rPr>
          <w:delText>DOC 4: Schets.</w:delText>
        </w:r>
        <w:r w:rsidDel="00AB3FBC">
          <w:rPr>
            <w:noProof/>
            <w:webHidden/>
          </w:rPr>
          <w:tab/>
        </w:r>
        <w:r w:rsidDel="00AB3FBC">
          <w:rPr>
            <w:noProof/>
            <w:webHidden/>
          </w:rPr>
          <w:fldChar w:fldCharType="begin"/>
        </w:r>
        <w:r w:rsidDel="00AB3FBC">
          <w:rPr>
            <w:noProof/>
            <w:webHidden/>
          </w:rPr>
          <w:delInstrText xml:space="preserve"> PAGEREF _Toc57803100 \h </w:delInstrText>
        </w:r>
        <w:r w:rsidDel="00AB3FBC">
          <w:rPr>
            <w:noProof/>
            <w:webHidden/>
          </w:rPr>
        </w:r>
        <w:r w:rsidDel="00AB3FBC">
          <w:rPr>
            <w:noProof/>
            <w:webHidden/>
          </w:rPr>
          <w:fldChar w:fldCharType="separate"/>
        </w:r>
        <w:r w:rsidDel="00AB3FBC">
          <w:rPr>
            <w:noProof/>
            <w:webHidden/>
          </w:rPr>
          <w:delText>29</w:delText>
        </w:r>
        <w:r w:rsidDel="00AB3FBC">
          <w:rPr>
            <w:noProof/>
            <w:webHidden/>
          </w:rPr>
          <w:fldChar w:fldCharType="end"/>
        </w:r>
        <w:r w:rsidDel="00AB3FBC">
          <w:fldChar w:fldCharType="end"/>
        </w:r>
      </w:del>
      <w:ins w:id="50" w:author="Ann VAN LOMBERGEN" w:date="2025-05-27T13:50:00Z" w16du:dateUtc="2025-05-27T11:50:00Z">
        <w:r w:rsidR="00AB3FBC">
          <w:fldChar w:fldCharType="begin"/>
        </w:r>
        <w:r w:rsidR="00AB3FBC">
          <w:instrText>HYPERLINK \l "_Toc57803100"</w:instrText>
        </w:r>
        <w:r w:rsidR="00AB3FBC">
          <w:fldChar w:fldCharType="separate"/>
        </w:r>
        <w:r w:rsidR="00AB3FBC" w:rsidRPr="00CC3966">
          <w:rPr>
            <w:rStyle w:val="Lienhypertexte"/>
            <w:noProof/>
          </w:rPr>
          <w:t>DOC 4: Schets.</w:t>
        </w:r>
        <w:r w:rsidR="00AB3FBC">
          <w:rPr>
            <w:noProof/>
            <w:webHidden/>
          </w:rPr>
          <w:tab/>
          <w:t>30</w:t>
        </w:r>
        <w:r w:rsidR="00AB3FBC">
          <w:fldChar w:fldCharType="end"/>
        </w:r>
      </w:ins>
    </w:p>
    <w:p w14:paraId="628762C4" w14:textId="3F6F47F4"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51" w:author="Ann VAN LOMBERGEN" w:date="2025-05-27T13:50:00Z" w16du:dateUtc="2025-05-27T11:50:00Z">
        <w:r w:rsidDel="00AB3FBC">
          <w:fldChar w:fldCharType="begin"/>
        </w:r>
        <w:r w:rsidDel="00AB3FBC">
          <w:delInstrText>HYPERLINK \l "_Toc57803101"</w:delInstrText>
        </w:r>
        <w:r w:rsidDel="00AB3FBC">
          <w:fldChar w:fldCharType="separate"/>
        </w:r>
        <w:r w:rsidRPr="00CC3966" w:rsidDel="00AB3FBC">
          <w:rPr>
            <w:rStyle w:val="Lienhypertexte"/>
            <w:noProof/>
          </w:rPr>
          <w:delText>DOC 5: Budgettaire details</w:delText>
        </w:r>
        <w:r w:rsidDel="00AB3FBC">
          <w:rPr>
            <w:noProof/>
            <w:webHidden/>
          </w:rPr>
          <w:tab/>
        </w:r>
        <w:r w:rsidDel="00AB3FBC">
          <w:rPr>
            <w:noProof/>
            <w:webHidden/>
          </w:rPr>
          <w:fldChar w:fldCharType="begin"/>
        </w:r>
        <w:r w:rsidDel="00AB3FBC">
          <w:rPr>
            <w:noProof/>
            <w:webHidden/>
          </w:rPr>
          <w:delInstrText xml:space="preserve"> PAGEREF _Toc57803101 \h </w:delInstrText>
        </w:r>
        <w:r w:rsidDel="00AB3FBC">
          <w:rPr>
            <w:noProof/>
            <w:webHidden/>
          </w:rPr>
        </w:r>
        <w:r w:rsidDel="00AB3FBC">
          <w:rPr>
            <w:noProof/>
            <w:webHidden/>
          </w:rPr>
          <w:fldChar w:fldCharType="separate"/>
        </w:r>
        <w:r w:rsidDel="00AB3FBC">
          <w:rPr>
            <w:noProof/>
            <w:webHidden/>
          </w:rPr>
          <w:delText>32</w:delText>
        </w:r>
        <w:r w:rsidDel="00AB3FBC">
          <w:rPr>
            <w:noProof/>
            <w:webHidden/>
          </w:rPr>
          <w:fldChar w:fldCharType="end"/>
        </w:r>
        <w:r w:rsidDel="00AB3FBC">
          <w:fldChar w:fldCharType="end"/>
        </w:r>
      </w:del>
      <w:ins w:id="52" w:author="Ann VAN LOMBERGEN" w:date="2025-05-27T13:50:00Z" w16du:dateUtc="2025-05-27T11:50:00Z">
        <w:r w:rsidR="00AB3FBC">
          <w:fldChar w:fldCharType="begin"/>
        </w:r>
        <w:r w:rsidR="00AB3FBC">
          <w:instrText>HYPERLINK \l "_Toc57803101"</w:instrText>
        </w:r>
        <w:r w:rsidR="00AB3FBC">
          <w:fldChar w:fldCharType="separate"/>
        </w:r>
        <w:r w:rsidR="00AB3FBC" w:rsidRPr="00CC3966">
          <w:rPr>
            <w:rStyle w:val="Lienhypertexte"/>
            <w:noProof/>
          </w:rPr>
          <w:t>DOC 5: Budgettaire details</w:t>
        </w:r>
        <w:r w:rsidR="00AB3FBC">
          <w:rPr>
            <w:noProof/>
            <w:webHidden/>
          </w:rPr>
          <w:tab/>
        </w:r>
        <w:r w:rsidR="00AB3FBC">
          <w:rPr>
            <w:noProof/>
            <w:webHidden/>
          </w:rPr>
          <w:fldChar w:fldCharType="begin"/>
        </w:r>
        <w:r w:rsidR="00AB3FBC">
          <w:rPr>
            <w:noProof/>
            <w:webHidden/>
          </w:rPr>
          <w:instrText xml:space="preserve"> PAGEREF _Toc57803101 \h </w:instrText>
        </w:r>
      </w:ins>
      <w:r w:rsidR="00AB3FBC">
        <w:rPr>
          <w:noProof/>
          <w:webHidden/>
        </w:rPr>
      </w:r>
      <w:ins w:id="53" w:author="Ann VAN LOMBERGEN" w:date="2025-05-27T13:50:00Z" w16du:dateUtc="2025-05-27T11:50:00Z">
        <w:r w:rsidR="00AB3FBC">
          <w:rPr>
            <w:noProof/>
            <w:webHidden/>
          </w:rPr>
          <w:fldChar w:fldCharType="separate"/>
        </w:r>
        <w:r w:rsidR="00AB3FBC">
          <w:rPr>
            <w:noProof/>
            <w:webHidden/>
          </w:rPr>
          <w:t>33</w:t>
        </w:r>
        <w:r w:rsidR="00AB3FBC">
          <w:rPr>
            <w:noProof/>
            <w:webHidden/>
          </w:rPr>
          <w:fldChar w:fldCharType="end"/>
        </w:r>
        <w:r w:rsidR="00AB3FBC">
          <w:fldChar w:fldCharType="end"/>
        </w:r>
      </w:ins>
    </w:p>
    <w:p w14:paraId="7EE4DECD" w14:textId="0147462A"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54" w:author="Ann VAN LOMBERGEN" w:date="2025-05-27T13:50:00Z" w16du:dateUtc="2025-05-27T11:50:00Z">
        <w:r w:rsidDel="00AB3FBC">
          <w:fldChar w:fldCharType="begin"/>
        </w:r>
        <w:r w:rsidDel="00AB3FBC">
          <w:delInstrText>HYPERLINK \l "_Toc57803102"</w:delInstrText>
        </w:r>
        <w:r w:rsidDel="00AB3FBC">
          <w:fldChar w:fldCharType="separate"/>
        </w:r>
        <w:r w:rsidRPr="00CC3966" w:rsidDel="00AB3FBC">
          <w:rPr>
            <w:rStyle w:val="Lienhypertexte"/>
            <w:i/>
            <w:noProof/>
          </w:rPr>
          <w:delText xml:space="preserve">(x) (Indien adviescomité) </w:delText>
        </w:r>
        <w:r w:rsidRPr="00CC3966" w:rsidDel="00AB3FBC">
          <w:rPr>
            <w:rStyle w:val="Lienhypertexte"/>
            <w:noProof/>
          </w:rPr>
          <w:delText>DOC 6: Verkleinde A0-affiches in A3-formaat</w:delText>
        </w:r>
        <w:r w:rsidDel="00AB3FBC">
          <w:rPr>
            <w:noProof/>
            <w:webHidden/>
          </w:rPr>
          <w:tab/>
        </w:r>
        <w:r w:rsidDel="00AB3FBC">
          <w:rPr>
            <w:noProof/>
            <w:webHidden/>
          </w:rPr>
          <w:fldChar w:fldCharType="begin"/>
        </w:r>
        <w:r w:rsidDel="00AB3FBC">
          <w:rPr>
            <w:noProof/>
            <w:webHidden/>
          </w:rPr>
          <w:delInstrText xml:space="preserve"> PAGEREF _Toc57803102 \h </w:delInstrText>
        </w:r>
        <w:r w:rsidDel="00AB3FBC">
          <w:rPr>
            <w:noProof/>
            <w:webHidden/>
          </w:rPr>
        </w:r>
        <w:r w:rsidDel="00AB3FBC">
          <w:rPr>
            <w:noProof/>
            <w:webHidden/>
          </w:rPr>
          <w:fldChar w:fldCharType="separate"/>
        </w:r>
        <w:r w:rsidDel="00AB3FBC">
          <w:rPr>
            <w:noProof/>
            <w:webHidden/>
          </w:rPr>
          <w:delText>32</w:delText>
        </w:r>
        <w:r w:rsidDel="00AB3FBC">
          <w:rPr>
            <w:noProof/>
            <w:webHidden/>
          </w:rPr>
          <w:fldChar w:fldCharType="end"/>
        </w:r>
        <w:r w:rsidDel="00AB3FBC">
          <w:fldChar w:fldCharType="end"/>
        </w:r>
      </w:del>
      <w:ins w:id="55" w:author="Ann VAN LOMBERGEN" w:date="2025-05-27T13:50:00Z" w16du:dateUtc="2025-05-27T11:50:00Z">
        <w:r w:rsidR="00AB3FBC">
          <w:fldChar w:fldCharType="begin"/>
        </w:r>
        <w:r w:rsidR="00AB3FBC">
          <w:instrText>HYPERLINK \l "_Toc57803102"</w:instrText>
        </w:r>
        <w:r w:rsidR="00AB3FBC">
          <w:fldChar w:fldCharType="separate"/>
        </w:r>
        <w:r w:rsidR="00AB3FBC" w:rsidRPr="00CC3966">
          <w:rPr>
            <w:rStyle w:val="Lienhypertexte"/>
            <w:i/>
            <w:noProof/>
          </w:rPr>
          <w:t xml:space="preserve">(x) (Indien adviescomité) </w:t>
        </w:r>
        <w:r w:rsidR="00AB3FBC" w:rsidRPr="00CC3966">
          <w:rPr>
            <w:rStyle w:val="Lienhypertexte"/>
            <w:noProof/>
          </w:rPr>
          <w:t>DOC 6: Verkleinde A0-affiches in A3-formaat</w:t>
        </w:r>
        <w:r w:rsidR="00AB3FBC">
          <w:rPr>
            <w:noProof/>
            <w:webHidden/>
          </w:rPr>
          <w:tab/>
        </w:r>
        <w:r w:rsidR="00AB3FBC">
          <w:rPr>
            <w:noProof/>
            <w:webHidden/>
          </w:rPr>
          <w:fldChar w:fldCharType="begin"/>
        </w:r>
        <w:r w:rsidR="00AB3FBC">
          <w:rPr>
            <w:noProof/>
            <w:webHidden/>
          </w:rPr>
          <w:instrText xml:space="preserve"> PAGEREF _Toc57803102 \h </w:instrText>
        </w:r>
      </w:ins>
      <w:r w:rsidR="00AB3FBC">
        <w:rPr>
          <w:noProof/>
          <w:webHidden/>
        </w:rPr>
      </w:r>
      <w:ins w:id="56" w:author="Ann VAN LOMBERGEN" w:date="2025-05-27T13:50:00Z" w16du:dateUtc="2025-05-27T11:50:00Z">
        <w:r w:rsidR="00AB3FBC">
          <w:rPr>
            <w:noProof/>
            <w:webHidden/>
          </w:rPr>
          <w:fldChar w:fldCharType="separate"/>
        </w:r>
        <w:r w:rsidR="00AB3FBC">
          <w:rPr>
            <w:noProof/>
            <w:webHidden/>
          </w:rPr>
          <w:t>33</w:t>
        </w:r>
        <w:r w:rsidR="00AB3FBC">
          <w:rPr>
            <w:noProof/>
            <w:webHidden/>
          </w:rPr>
          <w:fldChar w:fldCharType="end"/>
        </w:r>
        <w:r w:rsidR="00AB3FBC">
          <w:fldChar w:fldCharType="end"/>
        </w:r>
      </w:ins>
    </w:p>
    <w:p w14:paraId="2D446A5E" w14:textId="7F5BCAB3" w:rsidR="00367FB7" w:rsidRDefault="00367FB7">
      <w:pPr>
        <w:pStyle w:val="TM3"/>
        <w:tabs>
          <w:tab w:val="right" w:leader="dot" w:pos="9514"/>
        </w:tabs>
        <w:rPr>
          <w:rFonts w:asciiTheme="minorHAnsi" w:eastAsiaTheme="minorEastAsia" w:hAnsiTheme="minorHAnsi" w:cstheme="minorBidi"/>
          <w:noProof/>
          <w:color w:val="auto"/>
          <w:sz w:val="22"/>
          <w:szCs w:val="22"/>
          <w:lang w:val="fr-FR" w:eastAsia="fr-FR"/>
        </w:rPr>
      </w:pPr>
      <w:del w:id="57" w:author="Ann VAN LOMBERGEN" w:date="2025-05-27T13:50:00Z" w16du:dateUtc="2025-05-27T11:50:00Z">
        <w:r w:rsidDel="00AB3FBC">
          <w:fldChar w:fldCharType="begin"/>
        </w:r>
        <w:r w:rsidDel="00AB3FBC">
          <w:delInstrText>HYPERLINK \l "_Toc57803103"</w:delInstrText>
        </w:r>
        <w:r w:rsidDel="00AB3FBC">
          <w:fldChar w:fldCharType="separate"/>
        </w:r>
        <w:r w:rsidRPr="00CC3966" w:rsidDel="00AB3FBC">
          <w:rPr>
            <w:rStyle w:val="Lienhypertexte"/>
            <w:i/>
            <w:noProof/>
          </w:rPr>
          <w:delText xml:space="preserve">(x) (Indien adviescomité) </w:delText>
        </w:r>
        <w:r w:rsidRPr="00CC3966" w:rsidDel="00AB3FBC">
          <w:rPr>
            <w:rStyle w:val="Lienhypertexte"/>
            <w:noProof/>
          </w:rPr>
          <w:delText>DOC 7: Presentatiedocumenten voor de dag van het adviescomité</w:delText>
        </w:r>
        <w:r w:rsidDel="00AB3FBC">
          <w:rPr>
            <w:noProof/>
            <w:webHidden/>
          </w:rPr>
          <w:tab/>
        </w:r>
        <w:r w:rsidDel="00AB3FBC">
          <w:rPr>
            <w:noProof/>
            <w:webHidden/>
          </w:rPr>
          <w:fldChar w:fldCharType="begin"/>
        </w:r>
        <w:r w:rsidDel="00AB3FBC">
          <w:rPr>
            <w:noProof/>
            <w:webHidden/>
          </w:rPr>
          <w:delInstrText xml:space="preserve"> PAGEREF _Toc57803103 \h </w:delInstrText>
        </w:r>
        <w:r w:rsidDel="00AB3FBC">
          <w:rPr>
            <w:noProof/>
            <w:webHidden/>
          </w:rPr>
        </w:r>
        <w:r w:rsidDel="00AB3FBC">
          <w:rPr>
            <w:noProof/>
            <w:webHidden/>
          </w:rPr>
          <w:fldChar w:fldCharType="separate"/>
        </w:r>
        <w:r w:rsidDel="00AB3FBC">
          <w:rPr>
            <w:noProof/>
            <w:webHidden/>
          </w:rPr>
          <w:delText>32</w:delText>
        </w:r>
        <w:r w:rsidDel="00AB3FBC">
          <w:rPr>
            <w:noProof/>
            <w:webHidden/>
          </w:rPr>
          <w:fldChar w:fldCharType="end"/>
        </w:r>
        <w:r w:rsidDel="00AB3FBC">
          <w:fldChar w:fldCharType="end"/>
        </w:r>
      </w:del>
      <w:ins w:id="58" w:author="Ann VAN LOMBERGEN" w:date="2025-05-27T13:50:00Z" w16du:dateUtc="2025-05-27T11:50:00Z">
        <w:r w:rsidR="00AB3FBC">
          <w:fldChar w:fldCharType="begin"/>
        </w:r>
        <w:r w:rsidR="00AB3FBC">
          <w:instrText>HYPERLINK \l "_Toc57803103"</w:instrText>
        </w:r>
        <w:r w:rsidR="00AB3FBC">
          <w:fldChar w:fldCharType="separate"/>
        </w:r>
        <w:r w:rsidR="00AB3FBC" w:rsidRPr="00CC3966">
          <w:rPr>
            <w:rStyle w:val="Lienhypertexte"/>
            <w:i/>
            <w:noProof/>
          </w:rPr>
          <w:t xml:space="preserve">(x) (Indien adviescomité) </w:t>
        </w:r>
        <w:r w:rsidR="00AB3FBC" w:rsidRPr="00CC3966">
          <w:rPr>
            <w:rStyle w:val="Lienhypertexte"/>
            <w:noProof/>
          </w:rPr>
          <w:t>DOC 7: Presentatiedocumenten voor de dag van het adviescomité</w:t>
        </w:r>
        <w:r w:rsidR="00AB3FBC">
          <w:rPr>
            <w:noProof/>
            <w:webHidden/>
          </w:rPr>
          <w:tab/>
        </w:r>
        <w:r w:rsidR="00AB3FBC">
          <w:rPr>
            <w:noProof/>
            <w:webHidden/>
          </w:rPr>
          <w:fldChar w:fldCharType="begin"/>
        </w:r>
        <w:r w:rsidR="00AB3FBC">
          <w:rPr>
            <w:noProof/>
            <w:webHidden/>
          </w:rPr>
          <w:instrText xml:space="preserve"> PAGEREF _Toc57803103 \h </w:instrText>
        </w:r>
      </w:ins>
      <w:r w:rsidR="00AB3FBC">
        <w:rPr>
          <w:noProof/>
          <w:webHidden/>
        </w:rPr>
      </w:r>
      <w:ins w:id="59" w:author="Ann VAN LOMBERGEN" w:date="2025-05-27T13:50:00Z" w16du:dateUtc="2025-05-27T11:50:00Z">
        <w:r w:rsidR="00AB3FBC">
          <w:rPr>
            <w:noProof/>
            <w:webHidden/>
          </w:rPr>
          <w:fldChar w:fldCharType="separate"/>
        </w:r>
        <w:r w:rsidR="00AB3FBC">
          <w:rPr>
            <w:noProof/>
            <w:webHidden/>
          </w:rPr>
          <w:t>33</w:t>
        </w:r>
        <w:r w:rsidR="00AB3FBC">
          <w:rPr>
            <w:noProof/>
            <w:webHidden/>
          </w:rPr>
          <w:fldChar w:fldCharType="end"/>
        </w:r>
        <w:r w:rsidR="00AB3FBC">
          <w:fldChar w:fldCharType="end"/>
        </w:r>
      </w:ins>
    </w:p>
    <w:p w14:paraId="34B1506C" w14:textId="77777777" w:rsidR="00746C7E" w:rsidRDefault="00C31B30" w:rsidP="00EC63A4">
      <w:pPr>
        <w:tabs>
          <w:tab w:val="left" w:pos="284"/>
        </w:tabs>
        <w:rPr>
          <w:rFonts w:eastAsia="Times New Roman" w:cs="Arial"/>
          <w:b/>
          <w:smallCaps/>
          <w:sz w:val="24"/>
          <w:szCs w:val="24"/>
        </w:rPr>
      </w:pPr>
      <w:r>
        <w:rPr>
          <w:rFonts w:eastAsia="Times New Roman" w:cs="Arial"/>
          <w:b/>
          <w:smallCaps/>
          <w:sz w:val="24"/>
          <w:szCs w:val="24"/>
        </w:rPr>
        <w:fldChar w:fldCharType="end"/>
      </w:r>
    </w:p>
    <w:p w14:paraId="11670286" w14:textId="77777777" w:rsidR="005D5F6A" w:rsidRDefault="005D5F6A" w:rsidP="00EC63A4">
      <w:pPr>
        <w:tabs>
          <w:tab w:val="left" w:pos="284"/>
        </w:tabs>
        <w:spacing w:after="0"/>
        <w:rPr>
          <w:rFonts w:eastAsia="Times New Roman" w:cs="Arial"/>
          <w:b/>
          <w:smallCaps/>
          <w:sz w:val="24"/>
          <w:szCs w:val="24"/>
          <w:lang w:val="fr-FR" w:eastAsia="fr-FR"/>
        </w:rPr>
      </w:pPr>
    </w:p>
    <w:p w14:paraId="37D88681" w14:textId="77777777" w:rsidR="005D5F6A" w:rsidRDefault="005D5F6A" w:rsidP="00EC63A4">
      <w:pPr>
        <w:tabs>
          <w:tab w:val="left" w:pos="284"/>
        </w:tabs>
        <w:spacing w:after="0"/>
        <w:rPr>
          <w:rFonts w:eastAsia="Times New Roman" w:cs="Arial"/>
          <w:b/>
          <w:smallCaps/>
          <w:sz w:val="24"/>
          <w:szCs w:val="24"/>
          <w:lang w:val="fr-FR" w:eastAsia="fr-FR"/>
        </w:rPr>
      </w:pPr>
    </w:p>
    <w:p w14:paraId="08ACC2B5" w14:textId="77777777" w:rsidR="005D5F6A" w:rsidRDefault="005D5F6A" w:rsidP="00EC63A4">
      <w:pPr>
        <w:tabs>
          <w:tab w:val="left" w:pos="284"/>
        </w:tabs>
        <w:spacing w:after="0"/>
        <w:rPr>
          <w:rFonts w:eastAsia="Times New Roman" w:cs="Arial"/>
          <w:b/>
          <w:smallCaps/>
          <w:sz w:val="24"/>
          <w:szCs w:val="24"/>
          <w:lang w:val="fr-FR" w:eastAsia="fr-FR"/>
        </w:rPr>
      </w:pPr>
    </w:p>
    <w:p w14:paraId="66B643F0" w14:textId="77777777" w:rsidR="005D5F6A" w:rsidRDefault="005D5F6A" w:rsidP="00EC63A4">
      <w:pPr>
        <w:tabs>
          <w:tab w:val="left" w:pos="284"/>
        </w:tabs>
        <w:spacing w:after="0"/>
        <w:rPr>
          <w:rFonts w:eastAsia="Times New Roman" w:cs="Arial"/>
          <w:b/>
          <w:smallCaps/>
          <w:sz w:val="24"/>
          <w:szCs w:val="24"/>
          <w:lang w:val="fr-FR" w:eastAsia="fr-FR"/>
        </w:rPr>
      </w:pPr>
    </w:p>
    <w:p w14:paraId="79593223" w14:textId="77777777" w:rsidR="005D5F6A" w:rsidRPr="00C37D4A" w:rsidRDefault="005D5F6A" w:rsidP="00EC63A4">
      <w:pPr>
        <w:tabs>
          <w:tab w:val="left" w:pos="284"/>
        </w:tabs>
        <w:spacing w:after="0"/>
        <w:rPr>
          <w:rFonts w:eastAsia="Times New Roman" w:cs="Arial"/>
          <w:b/>
          <w:smallCaps/>
          <w:sz w:val="24"/>
          <w:szCs w:val="24"/>
          <w:lang w:val="fr-FR" w:eastAsia="fr-FR"/>
        </w:rPr>
      </w:pPr>
    </w:p>
    <w:p w14:paraId="6DE574C1" w14:textId="77777777" w:rsidR="005D5F6A" w:rsidRDefault="005D5F6A" w:rsidP="005D5F6A">
      <w:pPr>
        <w:widowControl w:val="0"/>
        <w:tabs>
          <w:tab w:val="left" w:pos="1276"/>
          <w:tab w:val="left" w:pos="2127"/>
        </w:tabs>
        <w:ind w:left="2127" w:right="1" w:hanging="2127"/>
        <w:rPr>
          <w:rFonts w:cs="Arial"/>
          <w:lang w:val="fr-FR" w:eastAsia="fr-FR"/>
        </w:rPr>
      </w:pPr>
    </w:p>
    <w:p w14:paraId="16BCFCB0" w14:textId="77777777" w:rsidR="00AA3151" w:rsidRDefault="00AA3151" w:rsidP="00585B40">
      <w:pPr>
        <w:pBdr>
          <w:bottom w:val="double" w:sz="6" w:space="1" w:color="auto"/>
        </w:pBdr>
        <w:tabs>
          <w:tab w:val="left" w:pos="284"/>
        </w:tabs>
        <w:spacing w:after="480"/>
        <w:rPr>
          <w:rFonts w:eastAsia="Times New Roman" w:cs="Arial"/>
          <w:b/>
          <w:smallCaps/>
          <w:sz w:val="30"/>
          <w:szCs w:val="30"/>
        </w:rPr>
      </w:pPr>
      <w:r>
        <w:br w:type="page"/>
      </w:r>
    </w:p>
    <w:p w14:paraId="6B36A70E" w14:textId="77777777" w:rsidR="001D05B5" w:rsidRDefault="00C111AA" w:rsidP="0034317F">
      <w:pPr>
        <w:pStyle w:val="Titre1"/>
      </w:pPr>
      <w:bookmarkStart w:id="60" w:name="_Toc57803048"/>
      <w:r>
        <w:lastRenderedPageBreak/>
        <w:t>Deel 1 - Beschrijving van de opdracht</w:t>
      </w:r>
      <w:bookmarkEnd w:id="60"/>
    </w:p>
    <w:p w14:paraId="2AB3A9FD" w14:textId="77777777" w:rsidR="00191966" w:rsidRPr="005B0D4E" w:rsidRDefault="00E00D5D" w:rsidP="00191966">
      <w:pPr>
        <w:pStyle w:val="Titre2"/>
      </w:pPr>
      <w:bookmarkStart w:id="61" w:name="_Toc57803049"/>
      <w:r>
        <w:t>1.1/</w:t>
      </w:r>
      <w:r>
        <w:tab/>
        <w:t>Ligging</w:t>
      </w:r>
      <w:bookmarkEnd w:id="61"/>
    </w:p>
    <w:p w14:paraId="498D29F3" w14:textId="77777777" w:rsidR="00791CC2" w:rsidRDefault="00791CC2" w:rsidP="00791CC2">
      <w:pPr>
        <w:pStyle w:val="Titre3"/>
        <w:spacing w:after="240"/>
        <w:ind w:left="0" w:firstLine="0"/>
      </w:pPr>
      <w:bookmarkStart w:id="62" w:name="_Toc57803050"/>
      <w:r>
        <w:t>1.1.1/ Adres</w:t>
      </w:r>
      <w:bookmarkEnd w:id="62"/>
    </w:p>
    <w:p w14:paraId="478F1D5A" w14:textId="77777777" w:rsidR="00791CC2" w:rsidRDefault="00791CC2" w:rsidP="00791CC2">
      <w:pPr>
        <w:spacing w:after="160" w:line="181" w:lineRule="atLeast"/>
      </w:pPr>
      <w:r>
        <w:t xml:space="preserve">Het terrein is gelegen </w:t>
      </w:r>
      <w:r>
        <w:rPr>
          <w:b/>
          <w:i/>
          <w:color w:val="3E5B7B"/>
        </w:rPr>
        <w:t>[Adres]</w:t>
      </w:r>
      <w:r>
        <w:rPr>
          <w:color w:val="3E5B7B"/>
        </w:rPr>
        <w:t>.</w:t>
      </w:r>
    </w:p>
    <w:p w14:paraId="5865E9E0" w14:textId="77777777" w:rsidR="00554C11" w:rsidRPr="004355B8" w:rsidRDefault="00554C11" w:rsidP="00791CC2">
      <w:pPr>
        <w:spacing w:after="160" w:line="181" w:lineRule="atLeast"/>
        <w:rPr>
          <w:b/>
          <w:i/>
          <w:color w:val="0000FF"/>
        </w:rPr>
      </w:pPr>
      <w:r>
        <w:t xml:space="preserve">Geografische ligging </w:t>
      </w:r>
      <w:r>
        <w:rPr>
          <w:b/>
          <w:i/>
          <w:color w:val="3E5B7B"/>
        </w:rPr>
        <w:t xml:space="preserve">[van het perceel/de site/het gebouw (Beknopte beschrijving aan de hand van plannen, schema’s, eventueel foto’s)]. </w:t>
      </w:r>
    </w:p>
    <w:p w14:paraId="58CA0A98" w14:textId="77777777" w:rsidR="00791CC2" w:rsidRPr="00313318" w:rsidRDefault="00791CC2" w:rsidP="00791CC2">
      <w:pPr>
        <w:pStyle w:val="Titre3"/>
        <w:spacing w:after="240"/>
      </w:pPr>
      <w:bookmarkStart w:id="63" w:name="_Toc57803051"/>
      <w:r>
        <w:t>1.1.2/ Stedenbouwkundige kenmerken</w:t>
      </w:r>
      <w:bookmarkEnd w:id="63"/>
    </w:p>
    <w:p w14:paraId="5A05495A" w14:textId="77777777" w:rsidR="00791CC2" w:rsidRDefault="00791CC2" w:rsidP="007E776D">
      <w:pPr>
        <w:numPr>
          <w:ilvl w:val="0"/>
          <w:numId w:val="3"/>
        </w:numPr>
        <w:spacing w:after="120"/>
      </w:pPr>
      <w:r>
        <w:t xml:space="preserve">Kadastrale referenties: </w:t>
      </w:r>
      <w:r>
        <w:rPr>
          <w:b/>
          <w:i/>
          <w:color w:val="3E5B7B"/>
        </w:rPr>
        <w:t>[Kadasternummer]</w:t>
      </w:r>
      <w:r>
        <w:t xml:space="preserve">. </w:t>
      </w:r>
    </w:p>
    <w:p w14:paraId="17DBDD43" w14:textId="6871F16D" w:rsidR="00791CC2" w:rsidRPr="009C5CE4" w:rsidRDefault="410964FC" w:rsidP="007E776D">
      <w:pPr>
        <w:numPr>
          <w:ilvl w:val="0"/>
          <w:numId w:val="3"/>
        </w:numPr>
        <w:spacing w:after="120"/>
      </w:pPr>
      <w:r>
        <w:t>GBP:</w:t>
      </w:r>
      <w:r w:rsidR="00791CC2">
        <w:t xml:space="preserve"> Grondbestemming volgens het GBP - </w:t>
      </w:r>
      <w:r w:rsidR="00791CC2" w:rsidRPr="0789DF63">
        <w:rPr>
          <w:b/>
          <w:bCs/>
          <w:i/>
          <w:iCs/>
          <w:color w:val="3E5B7B"/>
        </w:rPr>
        <w:t>[te preciseren]</w:t>
      </w:r>
      <w:r w:rsidR="00791CC2">
        <w:t xml:space="preserve"> zone.  </w:t>
      </w:r>
      <w:r w:rsidR="00791CC2">
        <w:br/>
      </w:r>
      <w:r w:rsidR="00791CC2" w:rsidRPr="0789DF63">
        <w:rPr>
          <w:b/>
          <w:bCs/>
          <w:i/>
          <w:iCs/>
          <w:color w:val="00A4B7"/>
        </w:rPr>
        <w:t xml:space="preserve">(x)  Het terrein grenst aan </w:t>
      </w:r>
      <w:r w:rsidR="00791CC2" w:rsidRPr="0789DF63">
        <w:rPr>
          <w:b/>
          <w:bCs/>
          <w:i/>
          <w:iCs/>
          <w:color w:val="3E5B7B"/>
        </w:rPr>
        <w:t>[te preciseren]</w:t>
      </w:r>
      <w:r w:rsidR="00791CC2" w:rsidRPr="0789DF63">
        <w:rPr>
          <w:b/>
          <w:bCs/>
          <w:i/>
          <w:iCs/>
          <w:color w:val="00A4B7"/>
        </w:rPr>
        <w:t xml:space="preserve"> zones</w:t>
      </w:r>
      <w:r w:rsidR="00791CC2" w:rsidRPr="0789DF63">
        <w:rPr>
          <w:b/>
          <w:bCs/>
          <w:i/>
          <w:iCs/>
          <w:color w:val="3E5B7B"/>
        </w:rPr>
        <w:t xml:space="preserve">. </w:t>
      </w:r>
      <w:r w:rsidR="00791CC2" w:rsidRPr="0789DF63">
        <w:rPr>
          <w:b/>
          <w:bCs/>
          <w:i/>
          <w:iCs/>
          <w:color w:val="00A4B7"/>
        </w:rPr>
        <w:t xml:space="preserve">  </w:t>
      </w:r>
    </w:p>
    <w:p w14:paraId="68C40577" w14:textId="77777777" w:rsidR="00791CC2" w:rsidRDefault="0078101D" w:rsidP="007E776D">
      <w:pPr>
        <w:numPr>
          <w:ilvl w:val="0"/>
          <w:numId w:val="3"/>
        </w:numPr>
        <w:spacing w:after="0"/>
        <w:ind w:left="714" w:hanging="357"/>
      </w:pPr>
      <w:r>
        <w:rPr>
          <w:b/>
          <w:i/>
          <w:color w:val="00A4B7"/>
        </w:rPr>
        <w:t xml:space="preserve">(x)  </w:t>
      </w:r>
      <w:r>
        <w:t xml:space="preserve">BBP: </w:t>
      </w:r>
      <w:r>
        <w:rPr>
          <w:b/>
          <w:i/>
          <w:color w:val="3E5B7B"/>
        </w:rPr>
        <w:t>[Het perceel/het gebouw/de site]</w:t>
      </w:r>
      <w:r>
        <w:rPr>
          <w:color w:val="3E5B7B"/>
        </w:rPr>
        <w:t xml:space="preserve"> </w:t>
      </w:r>
      <w:r>
        <w:t xml:space="preserve">kadert in het BBP </w:t>
      </w:r>
      <w:r>
        <w:rPr>
          <w:b/>
          <w:i/>
          <w:color w:val="3E5B7B"/>
        </w:rPr>
        <w:t>[te preciseren]</w:t>
      </w:r>
      <w:r>
        <w:rPr>
          <w:color w:val="auto"/>
        </w:rPr>
        <w:t>.</w:t>
      </w:r>
    </w:p>
    <w:p w14:paraId="431293ED" w14:textId="77777777" w:rsidR="00B23409" w:rsidRDefault="004307B6" w:rsidP="00B23409">
      <w:pPr>
        <w:spacing w:after="0"/>
        <w:ind w:left="714"/>
        <w:rPr>
          <w:b/>
          <w:i/>
          <w:color w:val="0000FF"/>
        </w:rPr>
      </w:pPr>
      <w:r>
        <w:t>De door het BBP nagestreefde doelstel</w:t>
      </w:r>
      <w:r w:rsidR="00895E00">
        <w:t>l</w:t>
      </w:r>
      <w:r>
        <w:t>ingen</w:t>
      </w:r>
      <w:r w:rsidR="00895E00">
        <w:t xml:space="preserve"> </w:t>
      </w:r>
      <w:r>
        <w:t xml:space="preserve">zijn: </w:t>
      </w:r>
      <w:r>
        <w:rPr>
          <w:b/>
          <w:i/>
          <w:color w:val="3E5B7B"/>
        </w:rPr>
        <w:t>[te preciseren]</w:t>
      </w:r>
      <w:r>
        <w:rPr>
          <w:bCs/>
          <w:iCs/>
          <w:color w:val="auto"/>
        </w:rPr>
        <w:t>.</w:t>
      </w:r>
    </w:p>
    <w:p w14:paraId="3AC1C1F1" w14:textId="286EA3DA" w:rsidR="00B23409" w:rsidRPr="00B23409" w:rsidRDefault="67E9CBB8" w:rsidP="00B23409">
      <w:pPr>
        <w:numPr>
          <w:ilvl w:val="0"/>
          <w:numId w:val="3"/>
        </w:numPr>
        <w:spacing w:after="120"/>
      </w:pPr>
      <w:r w:rsidRPr="0789DF63">
        <w:rPr>
          <w:b/>
          <w:bCs/>
          <w:i/>
          <w:iCs/>
          <w:color w:val="00A4B7"/>
        </w:rPr>
        <w:t>(x) [</w:t>
      </w:r>
      <w:r w:rsidR="0078101D" w:rsidRPr="0789DF63">
        <w:rPr>
          <w:b/>
          <w:bCs/>
          <w:i/>
          <w:iCs/>
          <w:color w:val="3E5B7B"/>
        </w:rPr>
        <w:t>Het perceel/het gebouw/de site]</w:t>
      </w:r>
      <w:r w:rsidR="0078101D" w:rsidRPr="0789DF63">
        <w:rPr>
          <w:color w:val="3E5B7B"/>
        </w:rPr>
        <w:t xml:space="preserve"> </w:t>
      </w:r>
      <w:r w:rsidR="0078101D">
        <w:t xml:space="preserve">is niet opgenomen in een BBP. </w:t>
      </w:r>
    </w:p>
    <w:p w14:paraId="363A0209" w14:textId="1A9A4E0E" w:rsidR="00791CC2" w:rsidRDefault="0078101D" w:rsidP="007E776D">
      <w:pPr>
        <w:numPr>
          <w:ilvl w:val="0"/>
          <w:numId w:val="3"/>
        </w:numPr>
        <w:spacing w:after="120"/>
      </w:pPr>
      <w:r w:rsidRPr="0789DF63">
        <w:rPr>
          <w:b/>
          <w:bCs/>
          <w:i/>
          <w:iCs/>
          <w:color w:val="00A4B7"/>
        </w:rPr>
        <w:t xml:space="preserve">(x) </w:t>
      </w:r>
      <w:r w:rsidRPr="0789DF63">
        <w:rPr>
          <w:b/>
          <w:bCs/>
          <w:i/>
          <w:iCs/>
          <w:color w:val="3E5B7B"/>
        </w:rPr>
        <w:t>[Het perceel/het gebouw/de site]</w:t>
      </w:r>
      <w:r>
        <w:t xml:space="preserve"> ligt binnen de perimeter van het </w:t>
      </w:r>
      <w:r w:rsidR="781D75EC">
        <w:t>wijkcontract/</w:t>
      </w:r>
      <w:r>
        <w:t xml:space="preserve"> het </w:t>
      </w:r>
      <w:r w:rsidR="77C2447F">
        <w:t>RPA/</w:t>
      </w:r>
      <w:r>
        <w:t xml:space="preserve"> de archeologische </w:t>
      </w:r>
      <w:r w:rsidR="712A1CE8">
        <w:t>site/</w:t>
      </w:r>
      <w:r>
        <w:t xml:space="preserve"> de ZSH… </w:t>
      </w:r>
      <w:r w:rsidRPr="0789DF63">
        <w:rPr>
          <w:b/>
          <w:bCs/>
          <w:i/>
          <w:iCs/>
          <w:color w:val="3E5B7B"/>
        </w:rPr>
        <w:t>[te preciseren]</w:t>
      </w:r>
      <w:r w:rsidRPr="0789DF63">
        <w:rPr>
          <w:color w:val="auto"/>
        </w:rPr>
        <w:t>.</w:t>
      </w:r>
    </w:p>
    <w:p w14:paraId="6A6CD1AF" w14:textId="77777777" w:rsidR="00DB22D5" w:rsidRPr="00DB22D5" w:rsidRDefault="0078101D" w:rsidP="00DB22D5">
      <w:pPr>
        <w:numPr>
          <w:ilvl w:val="0"/>
          <w:numId w:val="3"/>
        </w:numPr>
        <w:spacing w:after="120"/>
      </w:pPr>
      <w:r>
        <w:rPr>
          <w:b/>
          <w:i/>
          <w:color w:val="00A4B7"/>
        </w:rPr>
        <w:t xml:space="preserve">(x)  </w:t>
      </w:r>
      <w:r>
        <w:t xml:space="preserve">inplanting in een beschermde site, is beschermd of ingeschreven op een bewaarlijst. </w:t>
      </w:r>
      <w:r>
        <w:rPr>
          <w:b/>
          <w:i/>
          <w:color w:val="3E5B7B"/>
        </w:rPr>
        <w:t>[</w:t>
      </w:r>
      <w:proofErr w:type="gramStart"/>
      <w:r>
        <w:rPr>
          <w:b/>
          <w:i/>
          <w:color w:val="3E5B7B"/>
        </w:rPr>
        <w:t>te</w:t>
      </w:r>
      <w:proofErr w:type="gramEnd"/>
      <w:r>
        <w:rPr>
          <w:b/>
          <w:i/>
          <w:color w:val="3E5B7B"/>
        </w:rPr>
        <w:t xml:space="preserve"> preciseren]</w:t>
      </w:r>
      <w:r>
        <w:rPr>
          <w:color w:val="auto"/>
        </w:rPr>
        <w:t>.</w:t>
      </w:r>
    </w:p>
    <w:p w14:paraId="6BB50C2D" w14:textId="77777777" w:rsidR="00791CC2" w:rsidRDefault="0078101D" w:rsidP="007E776D">
      <w:pPr>
        <w:numPr>
          <w:ilvl w:val="0"/>
          <w:numId w:val="3"/>
        </w:numPr>
        <w:spacing w:after="0"/>
        <w:ind w:left="714" w:hanging="357"/>
      </w:pPr>
      <w:r>
        <w:rPr>
          <w:b/>
          <w:i/>
          <w:color w:val="00A4B7"/>
        </w:rPr>
        <w:t xml:space="preserve">(x)  </w:t>
      </w:r>
      <w:r>
        <w:t xml:space="preserve">Verkavelingsvergunning: Het perceel is opgenomen in een verkavelingsvergunning </w:t>
      </w:r>
      <w:r>
        <w:rPr>
          <w:b/>
          <w:i/>
          <w:color w:val="3E5B7B"/>
        </w:rPr>
        <w:t>[te preciseren]</w:t>
      </w:r>
      <w:r>
        <w:rPr>
          <w:color w:val="auto"/>
        </w:rPr>
        <w:t>.</w:t>
      </w:r>
    </w:p>
    <w:p w14:paraId="1BA0FFE1" w14:textId="77777777" w:rsidR="00DB22D5" w:rsidRPr="00B23409" w:rsidRDefault="0078101D" w:rsidP="00B23409">
      <w:pPr>
        <w:numPr>
          <w:ilvl w:val="0"/>
          <w:numId w:val="3"/>
        </w:numPr>
        <w:spacing w:after="0"/>
        <w:ind w:left="714" w:hanging="357"/>
      </w:pPr>
      <w:r>
        <w:rPr>
          <w:b/>
          <w:i/>
          <w:color w:val="00A4B7"/>
        </w:rPr>
        <w:t xml:space="preserve">(x)  </w:t>
      </w:r>
      <w:r>
        <w:t>Er is geen verkavelingsvergunning voor het terrein.</w:t>
      </w:r>
    </w:p>
    <w:p w14:paraId="0A851303" w14:textId="08746A52" w:rsidR="002B444D" w:rsidRPr="002B444D" w:rsidRDefault="36EEE2E2" w:rsidP="002B444D">
      <w:pPr>
        <w:numPr>
          <w:ilvl w:val="0"/>
          <w:numId w:val="3"/>
        </w:numPr>
        <w:spacing w:after="120"/>
      </w:pPr>
      <w:r w:rsidRPr="0789DF63">
        <w:rPr>
          <w:b/>
          <w:bCs/>
          <w:i/>
          <w:iCs/>
          <w:color w:val="00A4B7"/>
        </w:rPr>
        <w:t>(x) [</w:t>
      </w:r>
      <w:r w:rsidR="0078101D" w:rsidRPr="0789DF63">
        <w:rPr>
          <w:b/>
          <w:bCs/>
          <w:i/>
          <w:iCs/>
          <w:color w:val="3E5B7B"/>
        </w:rPr>
        <w:t>Eventuele andere stedenbouwkundige bijzonderheden]</w:t>
      </w:r>
      <w:r w:rsidR="0078101D" w:rsidRPr="0789DF63">
        <w:rPr>
          <w:color w:val="auto"/>
        </w:rPr>
        <w:t>.</w:t>
      </w:r>
    </w:p>
    <w:p w14:paraId="2E371D60" w14:textId="77777777" w:rsidR="002B444D" w:rsidRPr="002B444D" w:rsidRDefault="002B444D" w:rsidP="002B444D">
      <w:pPr>
        <w:pStyle w:val="Titre3"/>
        <w:spacing w:after="240"/>
      </w:pPr>
      <w:bookmarkStart w:id="64" w:name="_Toc57803052"/>
      <w:r>
        <w:t>1.1.3/ Milieukenmerken</w:t>
      </w:r>
      <w:bookmarkEnd w:id="64"/>
    </w:p>
    <w:p w14:paraId="136ECA10" w14:textId="3DC91322" w:rsidR="00836654" w:rsidRPr="00270B34" w:rsidRDefault="55F229DF" w:rsidP="00270B34">
      <w:pPr>
        <w:numPr>
          <w:ilvl w:val="0"/>
          <w:numId w:val="3"/>
        </w:numPr>
        <w:spacing w:after="120" w:line="276" w:lineRule="auto"/>
        <w:ind w:left="714" w:hanging="357"/>
      </w:pPr>
      <w:r w:rsidRPr="0789DF63">
        <w:rPr>
          <w:b/>
          <w:bCs/>
          <w:i/>
          <w:iCs/>
          <w:color w:val="00A4B7"/>
        </w:rPr>
        <w:t>(x) [</w:t>
      </w:r>
      <w:r w:rsidR="0078101D" w:rsidRPr="0789DF63">
        <w:rPr>
          <w:b/>
          <w:bCs/>
          <w:i/>
          <w:iCs/>
          <w:color w:val="3E5B7B"/>
        </w:rPr>
        <w:t>Comfortniveau en/of energieprestatie van het gebouw/de woningen. Te beschrijven aan de hand van een nota, cijfers, reeks certificaten, berekeningen, energiehandtekening.]</w:t>
      </w:r>
    </w:p>
    <w:p w14:paraId="1C4A87A7" w14:textId="4A8CCD61" w:rsidR="00836654" w:rsidRPr="008F123C" w:rsidRDefault="5033754C" w:rsidP="008F123C">
      <w:pPr>
        <w:numPr>
          <w:ilvl w:val="0"/>
          <w:numId w:val="3"/>
        </w:numPr>
        <w:spacing w:after="120" w:line="276" w:lineRule="auto"/>
        <w:ind w:left="714" w:hanging="357"/>
      </w:pPr>
      <w:r w:rsidRPr="0789DF63">
        <w:rPr>
          <w:b/>
          <w:bCs/>
          <w:i/>
          <w:iCs/>
          <w:color w:val="00A4B7"/>
        </w:rPr>
        <w:t>(x) [</w:t>
      </w:r>
      <w:r w:rsidR="0078101D" w:rsidRPr="0789DF63">
        <w:rPr>
          <w:b/>
          <w:bCs/>
          <w:i/>
          <w:iCs/>
          <w:color w:val="3E5B7B"/>
        </w:rPr>
        <w:t>Aanwezigheid van asbest in het gebouw of niet, de betreffende zones of onderdelen, of ze binnen de grenzen van het voorwerp van de opdracht liggen of niet.  Indien ja, er een lijst van opmaken.]</w:t>
      </w:r>
    </w:p>
    <w:p w14:paraId="7242E237" w14:textId="30B93CD5" w:rsidR="00836654" w:rsidRPr="00270B34" w:rsidRDefault="4BC63AF8" w:rsidP="00270B34">
      <w:pPr>
        <w:numPr>
          <w:ilvl w:val="0"/>
          <w:numId w:val="3"/>
        </w:numPr>
        <w:spacing w:after="120" w:line="276" w:lineRule="auto"/>
        <w:ind w:left="714" w:hanging="357"/>
      </w:pPr>
      <w:r w:rsidRPr="0789DF63">
        <w:rPr>
          <w:b/>
          <w:bCs/>
          <w:i/>
          <w:iCs/>
          <w:color w:val="00A4B7"/>
        </w:rPr>
        <w:t>(x) [</w:t>
      </w:r>
      <w:r w:rsidR="0078101D" w:rsidRPr="0789DF63">
        <w:rPr>
          <w:b/>
          <w:bCs/>
          <w:i/>
          <w:iCs/>
          <w:color w:val="3E5B7B"/>
        </w:rPr>
        <w:t xml:space="preserve">In voorkomend geval de biotoopcoëfficiënt. De beschrijving van de groene ruimten, al dan niet in de onmiddellijke omgeving van het gebouw/de </w:t>
      </w:r>
      <w:proofErr w:type="gramStart"/>
      <w:r w:rsidR="7F0F453C" w:rsidRPr="0789DF63">
        <w:rPr>
          <w:b/>
          <w:bCs/>
          <w:i/>
          <w:iCs/>
          <w:color w:val="3E5B7B"/>
        </w:rPr>
        <w:t>site,...</w:t>
      </w:r>
      <w:proofErr w:type="gramEnd"/>
      <w:r w:rsidR="0078101D" w:rsidRPr="0789DF63">
        <w:rPr>
          <w:b/>
          <w:bCs/>
          <w:i/>
          <w:iCs/>
          <w:color w:val="3E5B7B"/>
        </w:rPr>
        <w:t>]</w:t>
      </w:r>
    </w:p>
    <w:p w14:paraId="0AED3BF0" w14:textId="77777777" w:rsidR="00836654" w:rsidRDefault="0078101D" w:rsidP="00836654">
      <w:pPr>
        <w:pStyle w:val="Paragraphedeliste"/>
        <w:numPr>
          <w:ilvl w:val="0"/>
          <w:numId w:val="3"/>
        </w:numPr>
        <w:spacing w:line="276" w:lineRule="auto"/>
      </w:pPr>
      <w:r>
        <w:rPr>
          <w:b/>
          <w:i/>
          <w:color w:val="00A4B7"/>
        </w:rPr>
        <w:t>(x)</w:t>
      </w:r>
      <w:r>
        <w:rPr>
          <w:color w:val="FF00FF"/>
        </w:rPr>
        <w:t xml:space="preserve">  </w:t>
      </w:r>
      <w:r>
        <w:t xml:space="preserve">Overstroming: het terrein is opgenomen in een gebied met </w:t>
      </w:r>
      <w:r>
        <w:rPr>
          <w:b/>
          <w:i/>
          <w:color w:val="3E5B7B"/>
        </w:rPr>
        <w:t xml:space="preserve">[X] </w:t>
      </w:r>
      <w:r>
        <w:t xml:space="preserve">overstromingsgevaar op de overstromingskaart van Leefmilieu Brussel. </w:t>
      </w:r>
    </w:p>
    <w:p w14:paraId="4A2125A7" w14:textId="77777777" w:rsidR="002B444D" w:rsidRDefault="0078101D" w:rsidP="002B444D">
      <w:pPr>
        <w:pStyle w:val="Paragraphedeliste"/>
        <w:numPr>
          <w:ilvl w:val="0"/>
          <w:numId w:val="3"/>
        </w:numPr>
        <w:spacing w:line="276" w:lineRule="auto"/>
      </w:pPr>
      <w:r>
        <w:rPr>
          <w:b/>
          <w:i/>
          <w:color w:val="00A4B7"/>
        </w:rPr>
        <w:t>(x)</w:t>
      </w:r>
      <w:r>
        <w:rPr>
          <w:color w:val="FF00FF"/>
        </w:rPr>
        <w:t xml:space="preserve">  </w:t>
      </w:r>
      <w:r>
        <w:t>Geluid:</w:t>
      </w:r>
      <w:r>
        <w:rPr>
          <w:color w:val="FF00FF"/>
        </w:rPr>
        <w:t xml:space="preserve"> </w:t>
      </w:r>
      <w:r>
        <w:t xml:space="preserve">Het terrein ligt in een zone </w:t>
      </w:r>
      <w:r>
        <w:rPr>
          <w:b/>
          <w:i/>
          <w:color w:val="3E5B7B"/>
        </w:rPr>
        <w:t>[X]</w:t>
      </w:r>
      <w:r>
        <w:t>.</w:t>
      </w:r>
    </w:p>
    <w:p w14:paraId="74AE4BBC" w14:textId="285D2389" w:rsidR="004E2002" w:rsidRDefault="0078101D" w:rsidP="004E2002">
      <w:pPr>
        <w:pStyle w:val="Paragraphedeliste"/>
        <w:numPr>
          <w:ilvl w:val="0"/>
          <w:numId w:val="3"/>
        </w:numPr>
        <w:spacing w:line="276" w:lineRule="auto"/>
      </w:pPr>
      <w:r w:rsidRPr="0789DF63">
        <w:rPr>
          <w:b/>
          <w:bCs/>
          <w:i/>
          <w:iCs/>
          <w:color w:val="00A4B7"/>
        </w:rPr>
        <w:t>(x)</w:t>
      </w:r>
      <w:r w:rsidRPr="0789DF63">
        <w:rPr>
          <w:color w:val="FF00FF"/>
        </w:rPr>
        <w:t xml:space="preserve"> </w:t>
      </w:r>
      <w:r>
        <w:t xml:space="preserve">Opmerkelijke </w:t>
      </w:r>
      <w:r w:rsidR="76785446">
        <w:t>bomen: [</w:t>
      </w:r>
      <w:r w:rsidRPr="0789DF63">
        <w:rPr>
          <w:b/>
          <w:bCs/>
          <w:i/>
          <w:iCs/>
          <w:color w:val="3E5B7B"/>
        </w:rPr>
        <w:t>te preciseren]</w:t>
      </w:r>
      <w:r>
        <w:t>.</w:t>
      </w:r>
    </w:p>
    <w:p w14:paraId="5D9C63DB" w14:textId="77777777" w:rsidR="00836654" w:rsidRPr="00836654" w:rsidRDefault="0078101D" w:rsidP="00836654">
      <w:pPr>
        <w:numPr>
          <w:ilvl w:val="0"/>
          <w:numId w:val="3"/>
        </w:numPr>
        <w:spacing w:after="120" w:line="276" w:lineRule="auto"/>
        <w:ind w:left="714" w:hanging="357"/>
      </w:pPr>
      <w:r>
        <w:rPr>
          <w:b/>
          <w:i/>
          <w:color w:val="00A4B7"/>
        </w:rPr>
        <w:t>(x)</w:t>
      </w:r>
      <w:r>
        <w:rPr>
          <w:color w:val="FF00FF"/>
        </w:rPr>
        <w:t xml:space="preserve">  </w:t>
      </w:r>
      <w:r>
        <w:t>Bodemtoestand: het terrein is opgenomen in categorie</w:t>
      </w:r>
      <w:r>
        <w:rPr>
          <w:b/>
          <w:i/>
          <w:color w:val="3E5B7B"/>
        </w:rPr>
        <w:t xml:space="preserve"> [X]</w:t>
      </w:r>
      <w:r>
        <w:t xml:space="preserve"> in de inventaris van de verontreinigde bodems van Leefmilieu Brussel. </w:t>
      </w:r>
      <w:r>
        <w:rPr>
          <w:b/>
          <w:i/>
          <w:color w:val="0000FF"/>
        </w:rPr>
        <w:t xml:space="preserve"> </w:t>
      </w:r>
      <w:r>
        <w:rPr>
          <w:b/>
          <w:i/>
          <w:color w:val="E5004D"/>
        </w:rPr>
        <w:t>(Uitleggen wat dat inhoudt.)</w:t>
      </w:r>
    </w:p>
    <w:p w14:paraId="53AFAC70" w14:textId="242F8BB4" w:rsidR="00791CC2" w:rsidRPr="00791CC2" w:rsidRDefault="53324144" w:rsidP="007E776D">
      <w:pPr>
        <w:numPr>
          <w:ilvl w:val="0"/>
          <w:numId w:val="3"/>
        </w:numPr>
        <w:spacing w:after="120"/>
      </w:pPr>
      <w:r w:rsidRPr="0789DF63">
        <w:rPr>
          <w:b/>
          <w:bCs/>
          <w:i/>
          <w:iCs/>
          <w:color w:val="00A4B7"/>
        </w:rPr>
        <w:t>(x) [</w:t>
      </w:r>
      <w:r w:rsidR="0078101D" w:rsidRPr="0789DF63">
        <w:rPr>
          <w:b/>
          <w:bCs/>
          <w:i/>
          <w:iCs/>
          <w:color w:val="3E5B7B"/>
        </w:rPr>
        <w:t>Eventuele andere milieugebonden bijzonderheden]</w:t>
      </w:r>
      <w:r w:rsidR="0078101D">
        <w:t>.</w:t>
      </w:r>
    </w:p>
    <w:p w14:paraId="15772366" w14:textId="77777777" w:rsidR="00791CC2" w:rsidRPr="00D040B6" w:rsidRDefault="00791CC2" w:rsidP="00791CC2">
      <w:pPr>
        <w:pStyle w:val="Titre3"/>
        <w:spacing w:after="240"/>
      </w:pPr>
      <w:bookmarkStart w:id="65" w:name="_Toc57803053"/>
      <w:r>
        <w:lastRenderedPageBreak/>
        <w:t>1.1.4/ Beschrijving van de site</w:t>
      </w:r>
      <w:bookmarkEnd w:id="65"/>
    </w:p>
    <w:p w14:paraId="1695CA50" w14:textId="77777777" w:rsidR="00554C11" w:rsidRPr="00554C11" w:rsidRDefault="00791CC2" w:rsidP="00554C11">
      <w:pPr>
        <w:numPr>
          <w:ilvl w:val="0"/>
          <w:numId w:val="2"/>
        </w:numPr>
        <w:spacing w:after="120"/>
        <w:ind w:left="714" w:hanging="357"/>
      </w:pPr>
      <w:r>
        <w:t xml:space="preserve">De site is eigendom van </w:t>
      </w:r>
      <w:r>
        <w:rPr>
          <w:b/>
          <w:i/>
          <w:color w:val="3E5B7B"/>
        </w:rPr>
        <w:t xml:space="preserve">[eigenaar van de site] </w:t>
      </w:r>
      <w:r>
        <w:rPr>
          <w:b/>
          <w:i/>
          <w:color w:val="E5004D"/>
        </w:rPr>
        <w:t>(in principe de OVM, maar de onmiddellijke omgeving kan eigendom zijn van de gemeente)</w:t>
      </w:r>
      <w:r>
        <w:rPr>
          <w:bCs/>
          <w:iCs/>
          <w:color w:val="auto"/>
        </w:rPr>
        <w:t>.</w:t>
      </w:r>
    </w:p>
    <w:p w14:paraId="0B7F12C4" w14:textId="09CA9DF8" w:rsidR="0087330C" w:rsidRPr="009E41BB" w:rsidRDefault="0078101D" w:rsidP="0087330C">
      <w:pPr>
        <w:numPr>
          <w:ilvl w:val="0"/>
          <w:numId w:val="2"/>
        </w:numPr>
        <w:spacing w:after="120"/>
        <w:ind w:left="714" w:hanging="357"/>
        <w:rPr>
          <w:color w:val="3E5B7B"/>
        </w:rPr>
      </w:pPr>
      <w:r w:rsidRPr="0789DF63">
        <w:rPr>
          <w:b/>
          <w:bCs/>
          <w:i/>
          <w:iCs/>
          <w:color w:val="3E5B7B"/>
        </w:rPr>
        <w:t xml:space="preserve">[Beschrijving van de context: beknopte beschrijving van de specifieke context van het project aan de hand van illustraties, schema’s, verwijzingen naar sites zoals </w:t>
      </w:r>
      <w:proofErr w:type="spellStart"/>
      <w:r w:rsidRPr="0789DF63">
        <w:rPr>
          <w:b/>
          <w:bCs/>
          <w:i/>
          <w:iCs/>
          <w:color w:val="3E5B7B"/>
        </w:rPr>
        <w:t>Brugis</w:t>
      </w:r>
      <w:proofErr w:type="spellEnd"/>
      <w:r w:rsidRPr="0789DF63">
        <w:rPr>
          <w:b/>
          <w:bCs/>
          <w:i/>
          <w:iCs/>
          <w:color w:val="3E5B7B"/>
        </w:rPr>
        <w:t xml:space="preserve">, Urban, </w:t>
      </w:r>
      <w:r w:rsidR="4A34E4D8" w:rsidRPr="0789DF63">
        <w:rPr>
          <w:b/>
          <w:bCs/>
          <w:i/>
          <w:iCs/>
          <w:color w:val="3E5B7B"/>
        </w:rPr>
        <w:t>Monumenten, ...</w:t>
      </w:r>
      <w:r w:rsidRPr="0789DF63">
        <w:rPr>
          <w:b/>
          <w:bCs/>
          <w:i/>
          <w:iCs/>
          <w:color w:val="3E5B7B"/>
        </w:rPr>
        <w:t xml:space="preserve"> </w:t>
      </w:r>
      <w:r w:rsidRPr="0789DF63">
        <w:rPr>
          <w:b/>
          <w:bCs/>
          <w:i/>
          <w:iCs/>
          <w:color w:val="9D9C9C"/>
        </w:rPr>
        <w:t xml:space="preserve">Vb. dichtbebouwd, stedelijk, binnenin een huizenblok, bestaande bebouwing, historische site, typologie gebouw, type dak, verhouding tot aanpalende bebouwing, potentieel volume (afhankelijk van de GSV/het BBP voor een </w:t>
      </w:r>
      <w:r w:rsidR="1AEF71A7" w:rsidRPr="0789DF63">
        <w:rPr>
          <w:b/>
          <w:bCs/>
          <w:i/>
          <w:iCs/>
          <w:color w:val="9D9C9C"/>
        </w:rPr>
        <w:t>uitbreiding) …</w:t>
      </w:r>
      <w:r w:rsidRPr="0789DF63">
        <w:rPr>
          <w:b/>
          <w:bCs/>
          <w:i/>
          <w:iCs/>
          <w:color w:val="3E5B7B"/>
        </w:rPr>
        <w:t>]</w:t>
      </w:r>
    </w:p>
    <w:p w14:paraId="24FFA96B" w14:textId="77777777" w:rsidR="009E41BB" w:rsidRPr="00367FB7" w:rsidRDefault="009E41BB" w:rsidP="009E41BB">
      <w:pPr>
        <w:spacing w:after="120"/>
        <w:ind w:left="714"/>
        <w:rPr>
          <w:color w:val="3E5B7B"/>
          <w:lang w:eastAsia="fr-FR"/>
        </w:rPr>
      </w:pPr>
    </w:p>
    <w:p w14:paraId="7F133AE5" w14:textId="2F4E268B" w:rsidR="003124A8" w:rsidRPr="0078101D" w:rsidRDefault="0078101D" w:rsidP="003124A8">
      <w:pPr>
        <w:numPr>
          <w:ilvl w:val="0"/>
          <w:numId w:val="2"/>
        </w:numPr>
        <w:spacing w:after="120"/>
        <w:ind w:left="714" w:hanging="357"/>
        <w:rPr>
          <w:color w:val="3E5B7B"/>
        </w:rPr>
      </w:pPr>
      <w:r w:rsidRPr="0789DF63">
        <w:rPr>
          <w:b/>
          <w:bCs/>
          <w:i/>
          <w:iCs/>
          <w:color w:val="3E5B7B"/>
        </w:rPr>
        <w:t xml:space="preserve">[Beschrijving van de </w:t>
      </w:r>
      <w:proofErr w:type="gramStart"/>
      <w:r w:rsidRPr="0789DF63">
        <w:rPr>
          <w:b/>
          <w:bCs/>
          <w:i/>
          <w:iCs/>
          <w:color w:val="3E5B7B"/>
        </w:rPr>
        <w:t>site /</w:t>
      </w:r>
      <w:proofErr w:type="gramEnd"/>
      <w:r w:rsidRPr="0789DF63">
        <w:rPr>
          <w:b/>
          <w:bCs/>
          <w:i/>
          <w:iCs/>
          <w:color w:val="3E5B7B"/>
        </w:rPr>
        <w:t xml:space="preserve"> de gebouwen en de onmiddellijke omgeving</w:t>
      </w:r>
      <w:r w:rsidRPr="0789DF63">
        <w:rPr>
          <w:color w:val="3E5B7B"/>
        </w:rPr>
        <w:t xml:space="preserve"> </w:t>
      </w:r>
      <w:r w:rsidRPr="0789DF63">
        <w:rPr>
          <w:b/>
          <w:bCs/>
          <w:i/>
          <w:iCs/>
          <w:color w:val="3E5B7B"/>
        </w:rPr>
        <w:t>[</w:t>
      </w:r>
      <w:r w:rsidRPr="0789DF63">
        <w:rPr>
          <w:b/>
          <w:bCs/>
          <w:i/>
          <w:iCs/>
          <w:color w:val="9D9C9C"/>
        </w:rPr>
        <w:t>Vb.</w:t>
      </w:r>
      <w:r w:rsidRPr="0789DF63">
        <w:rPr>
          <w:b/>
          <w:bCs/>
          <w:i/>
          <w:iCs/>
        </w:rPr>
        <w:t xml:space="preserve"> </w:t>
      </w:r>
      <w:r w:rsidRPr="0789DF63">
        <w:rPr>
          <w:b/>
          <w:bCs/>
          <w:i/>
          <w:iCs/>
          <w:color w:val="9D9C9C"/>
        </w:rPr>
        <w:t xml:space="preserve"> </w:t>
      </w:r>
      <w:proofErr w:type="gramStart"/>
      <w:r w:rsidRPr="0789DF63">
        <w:rPr>
          <w:b/>
          <w:bCs/>
          <w:i/>
          <w:iCs/>
          <w:color w:val="9D9C9C"/>
        </w:rPr>
        <w:t>beschrijving</w:t>
      </w:r>
      <w:proofErr w:type="gramEnd"/>
      <w:r w:rsidRPr="0789DF63">
        <w:rPr>
          <w:b/>
          <w:bCs/>
          <w:i/>
          <w:iCs/>
          <w:color w:val="9D9C9C"/>
        </w:rPr>
        <w:t xml:space="preserve"> aan de hand van illustraties, schema’s, verwijzingen naar sites als </w:t>
      </w:r>
      <w:proofErr w:type="spellStart"/>
      <w:r w:rsidRPr="0789DF63">
        <w:rPr>
          <w:b/>
          <w:bCs/>
          <w:i/>
          <w:iCs/>
          <w:color w:val="9D9C9C"/>
        </w:rPr>
        <w:t>Brugis</w:t>
      </w:r>
      <w:proofErr w:type="spellEnd"/>
      <w:r w:rsidRPr="0789DF63">
        <w:rPr>
          <w:b/>
          <w:bCs/>
          <w:i/>
          <w:iCs/>
          <w:color w:val="9D9C9C"/>
        </w:rPr>
        <w:t>, Urban, Monumenten</w:t>
      </w:r>
      <w:r w:rsidR="6F26C8D0" w:rsidRPr="0789DF63">
        <w:rPr>
          <w:b/>
          <w:bCs/>
          <w:i/>
          <w:iCs/>
          <w:color w:val="9D9C9C"/>
        </w:rPr>
        <w:t xml:space="preserve">, </w:t>
      </w:r>
      <w:r w:rsidRPr="0789DF63">
        <w:rPr>
          <w:b/>
          <w:bCs/>
          <w:i/>
          <w:iCs/>
          <w:color w:val="9D9C9C"/>
        </w:rPr>
        <w:t xml:space="preserve">… beschrijving van het niveauverschil van de site, van de bouwprofielen en bestemmingen van de omgevende bouwwerken op de site, van de lopende of toekomstige projecten als ze gekend zijn, typologie gebouw, type dak, verhouding tot de aanpalende bebouwing, potentieel volume (afhankelijk van de GSV/het BBP voor een </w:t>
      </w:r>
      <w:r w:rsidR="1C32D608" w:rsidRPr="0789DF63">
        <w:rPr>
          <w:b/>
          <w:bCs/>
          <w:i/>
          <w:iCs/>
          <w:color w:val="9D9C9C"/>
        </w:rPr>
        <w:t>uitbreiding) …</w:t>
      </w:r>
      <w:r w:rsidRPr="0789DF63">
        <w:rPr>
          <w:b/>
          <w:bCs/>
          <w:i/>
          <w:iCs/>
          <w:color w:val="3E5B7B"/>
        </w:rPr>
        <w:t>]</w:t>
      </w:r>
    </w:p>
    <w:p w14:paraId="1FC758E8" w14:textId="77777777" w:rsidR="003124A8" w:rsidRPr="00B512AF" w:rsidRDefault="003124A8" w:rsidP="003124A8">
      <w:pPr>
        <w:pStyle w:val="Titre3"/>
      </w:pPr>
      <w:bookmarkStart w:id="66" w:name="_Toc57803054"/>
      <w:r>
        <w:t>1.1.5/ Beschrijving van het/de gebouw(en) (diagnose):</w:t>
      </w:r>
      <w:bookmarkEnd w:id="66"/>
    </w:p>
    <w:p w14:paraId="3DAA7D8B" w14:textId="2C2E3D69" w:rsidR="001E2AB1" w:rsidRPr="0078101D" w:rsidRDefault="001E2AB1" w:rsidP="0789DF63">
      <w:pPr>
        <w:rPr>
          <w:b/>
          <w:bCs/>
          <w:i/>
          <w:iCs/>
          <w:color w:val="E5004D"/>
        </w:rPr>
      </w:pPr>
      <w:r w:rsidRPr="0789DF63">
        <w:rPr>
          <w:b/>
          <w:bCs/>
          <w:i/>
          <w:iCs/>
          <w:color w:val="E5004D"/>
        </w:rPr>
        <w:t xml:space="preserve">De </w:t>
      </w:r>
      <w:r w:rsidR="35449C78" w:rsidRPr="0789DF63">
        <w:rPr>
          <w:b/>
          <w:bCs/>
          <w:i/>
          <w:iCs/>
          <w:color w:val="E5004D"/>
        </w:rPr>
        <w:t>beschrijving/</w:t>
      </w:r>
      <w:r w:rsidRPr="0789DF63">
        <w:rPr>
          <w:b/>
          <w:bCs/>
          <w:i/>
          <w:iCs/>
          <w:color w:val="E5004D"/>
        </w:rPr>
        <w:t xml:space="preserve"> diagnose van het project kan gezien worden als een kritieke fase waarin de essentiële informatie</w:t>
      </w:r>
      <w:r w:rsidR="00895E00">
        <w:t xml:space="preserve"> </w:t>
      </w:r>
      <w:r w:rsidR="00895E00" w:rsidRPr="0789DF63">
        <w:rPr>
          <w:b/>
          <w:bCs/>
          <w:i/>
          <w:iCs/>
          <w:color w:val="E5004D"/>
        </w:rPr>
        <w:t>wordt gescand</w:t>
      </w:r>
      <w:r w:rsidRPr="0789DF63">
        <w:rPr>
          <w:b/>
          <w:bCs/>
          <w:i/>
          <w:iCs/>
          <w:color w:val="E5004D"/>
        </w:rPr>
        <w:t xml:space="preserve"> voor een goed inzicht in de site.  Het gaat om de contextuele, stedenbouwkundige en technische analyse van de bestaande toestand van het goed op een moment « T ».      </w:t>
      </w:r>
    </w:p>
    <w:p w14:paraId="509F1F5A" w14:textId="77777777" w:rsidR="001E2AB1" w:rsidRPr="00367FB7" w:rsidRDefault="001E2AB1" w:rsidP="001E2AB1">
      <w:pPr>
        <w:spacing w:after="120"/>
        <w:ind w:left="714"/>
        <w:rPr>
          <w:lang w:eastAsia="fr-FR"/>
        </w:rPr>
      </w:pPr>
    </w:p>
    <w:p w14:paraId="0382A215" w14:textId="77777777" w:rsidR="009E41BB" w:rsidRPr="009E41BB" w:rsidRDefault="0078101D" w:rsidP="006C1DE8">
      <w:pPr>
        <w:numPr>
          <w:ilvl w:val="0"/>
          <w:numId w:val="2"/>
        </w:numPr>
        <w:spacing w:after="120"/>
        <w:ind w:left="714" w:hanging="357"/>
      </w:pPr>
      <w:r>
        <w:rPr>
          <w:b/>
          <w:i/>
          <w:color w:val="3E5B7B"/>
        </w:rPr>
        <w:t xml:space="preserve">[Een beschrijving geven van het/de bestaand(e) gebouw(en). </w:t>
      </w:r>
    </w:p>
    <w:p w14:paraId="45909FB3" w14:textId="77777777" w:rsidR="00D600AF" w:rsidRPr="00D600AF" w:rsidRDefault="0078101D" w:rsidP="009E41BB">
      <w:pPr>
        <w:spacing w:after="120"/>
        <w:ind w:left="1080"/>
      </w:pPr>
      <w:r>
        <w:rPr>
          <w:b/>
          <w:i/>
          <w:color w:val="9D9C9C"/>
        </w:rPr>
        <w:t xml:space="preserve">Vb.: </w:t>
      </w:r>
    </w:p>
    <w:p w14:paraId="584B65FA" w14:textId="1C4B1869" w:rsidR="00D600AF" w:rsidRPr="009E41BB" w:rsidRDefault="00D600AF" w:rsidP="0789DF63">
      <w:pPr>
        <w:numPr>
          <w:ilvl w:val="1"/>
          <w:numId w:val="2"/>
        </w:numPr>
        <w:spacing w:after="120"/>
        <w:rPr>
          <w:b/>
          <w:bCs/>
          <w:i/>
          <w:iCs/>
          <w:color w:val="9D9C9C"/>
        </w:rPr>
      </w:pPr>
      <w:r w:rsidRPr="0789DF63">
        <w:rPr>
          <w:b/>
          <w:bCs/>
          <w:i/>
          <w:iCs/>
          <w:color w:val="9D9C9C"/>
        </w:rPr>
        <w:t xml:space="preserve">Algemene beschrijving van het/de gebouw(en) (aan de hand van illustraties, schema’s, de </w:t>
      </w:r>
      <w:r w:rsidR="12B65644" w:rsidRPr="0789DF63">
        <w:rPr>
          <w:b/>
          <w:bCs/>
          <w:i/>
          <w:iCs/>
          <w:color w:val="9D9C9C"/>
        </w:rPr>
        <w:t>staat...</w:t>
      </w:r>
      <w:r w:rsidRPr="0789DF63">
        <w:rPr>
          <w:b/>
          <w:bCs/>
          <w:i/>
          <w:iCs/>
          <w:color w:val="9D9C9C"/>
        </w:rPr>
        <w:t xml:space="preserve">);  </w:t>
      </w:r>
    </w:p>
    <w:p w14:paraId="5F93FA64" w14:textId="77777777" w:rsidR="00D600AF" w:rsidRPr="009E41BB" w:rsidRDefault="00D600AF" w:rsidP="00D600AF">
      <w:pPr>
        <w:numPr>
          <w:ilvl w:val="1"/>
          <w:numId w:val="2"/>
        </w:numPr>
        <w:spacing w:after="120"/>
        <w:rPr>
          <w:b/>
          <w:i/>
          <w:color w:val="9D9C9C"/>
        </w:rPr>
      </w:pPr>
      <w:r>
        <w:rPr>
          <w:b/>
          <w:i/>
          <w:color w:val="9D9C9C"/>
        </w:rPr>
        <w:t xml:space="preserve">Aantal verdiepingen, aantal woningen, aantal potentiële bewoners van het gebouw en per woning; </w:t>
      </w:r>
    </w:p>
    <w:p w14:paraId="4AF9AE9C" w14:textId="77777777" w:rsidR="0010062F" w:rsidRPr="009E41BB" w:rsidRDefault="0010062F" w:rsidP="00D600AF">
      <w:pPr>
        <w:numPr>
          <w:ilvl w:val="1"/>
          <w:numId w:val="2"/>
        </w:numPr>
        <w:spacing w:after="120"/>
        <w:rPr>
          <w:b/>
          <w:i/>
          <w:color w:val="9D9C9C"/>
        </w:rPr>
      </w:pPr>
      <w:r>
        <w:rPr>
          <w:b/>
          <w:i/>
          <w:color w:val="9D9C9C"/>
        </w:rPr>
        <w:t xml:space="preserve">Omschrijving van de interne indeling, de verticale/horizontale circulaties; </w:t>
      </w:r>
    </w:p>
    <w:p w14:paraId="67AC802B" w14:textId="77777777" w:rsidR="00D600AF" w:rsidRPr="009E41BB" w:rsidRDefault="00D600AF" w:rsidP="00D600AF">
      <w:pPr>
        <w:numPr>
          <w:ilvl w:val="1"/>
          <w:numId w:val="2"/>
        </w:numPr>
        <w:spacing w:after="120"/>
        <w:rPr>
          <w:b/>
          <w:i/>
          <w:color w:val="9D9C9C"/>
        </w:rPr>
      </w:pPr>
      <w:r>
        <w:rPr>
          <w:b/>
          <w:i/>
          <w:color w:val="9D9C9C"/>
        </w:rPr>
        <w:t xml:space="preserve">Oppervlakte van het perceel, bruto-oppervlakten, bewoonbare oppervlakten en woningoppervlakten; </w:t>
      </w:r>
    </w:p>
    <w:p w14:paraId="5FBDE83B" w14:textId="77777777" w:rsidR="00B010F1" w:rsidRPr="009E41BB" w:rsidRDefault="00D600AF" w:rsidP="001E2AB1">
      <w:pPr>
        <w:numPr>
          <w:ilvl w:val="1"/>
          <w:numId w:val="2"/>
        </w:numPr>
        <w:spacing w:after="120"/>
        <w:rPr>
          <w:b/>
          <w:i/>
          <w:color w:val="9D9C9C"/>
        </w:rPr>
      </w:pPr>
      <w:r>
        <w:rPr>
          <w:b/>
          <w:i/>
          <w:color w:val="9D9C9C"/>
        </w:rPr>
        <w:t xml:space="preserve">Bouwdatum;    </w:t>
      </w:r>
    </w:p>
    <w:p w14:paraId="13830DE2" w14:textId="77777777" w:rsidR="00A56D20" w:rsidRPr="009E41BB" w:rsidRDefault="00D600AF" w:rsidP="001E2AB1">
      <w:pPr>
        <w:numPr>
          <w:ilvl w:val="1"/>
          <w:numId w:val="2"/>
        </w:numPr>
        <w:spacing w:after="120"/>
        <w:rPr>
          <w:b/>
          <w:i/>
          <w:color w:val="9D9C9C"/>
        </w:rPr>
      </w:pPr>
      <w:r>
        <w:rPr>
          <w:b/>
          <w:i/>
          <w:color w:val="9D9C9C"/>
        </w:rPr>
        <w:t xml:space="preserve">Naam van de architect; </w:t>
      </w:r>
    </w:p>
    <w:p w14:paraId="25B8408A" w14:textId="77777777" w:rsidR="00FC2473" w:rsidRPr="009E41BB" w:rsidRDefault="00FC2473" w:rsidP="0010062F">
      <w:pPr>
        <w:numPr>
          <w:ilvl w:val="1"/>
          <w:numId w:val="2"/>
        </w:numPr>
        <w:spacing w:after="120"/>
        <w:rPr>
          <w:b/>
          <w:i/>
          <w:color w:val="9D9C9C"/>
        </w:rPr>
      </w:pPr>
      <w:r>
        <w:rPr>
          <w:b/>
          <w:i/>
          <w:color w:val="9D9C9C"/>
        </w:rPr>
        <w:t xml:space="preserve">Type ondergrondse constructie (kruipkelders, kelders, parkings, technische lokalen, enz.); </w:t>
      </w:r>
    </w:p>
    <w:p w14:paraId="2890B2C5" w14:textId="77777777" w:rsidR="00B373A1" w:rsidRPr="009E41BB" w:rsidRDefault="00B373A1" w:rsidP="0010062F">
      <w:pPr>
        <w:numPr>
          <w:ilvl w:val="1"/>
          <w:numId w:val="2"/>
        </w:numPr>
        <w:spacing w:after="120"/>
        <w:rPr>
          <w:b/>
          <w:i/>
          <w:color w:val="9D9C9C"/>
        </w:rPr>
      </w:pPr>
      <w:r>
        <w:rPr>
          <w:b/>
          <w:i/>
          <w:color w:val="9D9C9C"/>
        </w:rPr>
        <w:t>Beschrijving van het bouw- en draagprincipe van het/</w:t>
      </w:r>
      <w:proofErr w:type="gramStart"/>
      <w:r>
        <w:rPr>
          <w:b/>
          <w:i/>
          <w:color w:val="9D9C9C"/>
        </w:rPr>
        <w:t>de gebouw</w:t>
      </w:r>
      <w:proofErr w:type="gramEnd"/>
      <w:r>
        <w:rPr>
          <w:b/>
          <w:i/>
          <w:color w:val="9D9C9C"/>
        </w:rPr>
        <w:t xml:space="preserve">(en); </w:t>
      </w:r>
    </w:p>
    <w:p w14:paraId="5226F1BA" w14:textId="77777777" w:rsidR="00B373A1" w:rsidRPr="009E41BB" w:rsidRDefault="00B373A1" w:rsidP="0010062F">
      <w:pPr>
        <w:numPr>
          <w:ilvl w:val="1"/>
          <w:numId w:val="2"/>
        </w:numPr>
        <w:spacing w:after="120"/>
        <w:rPr>
          <w:b/>
          <w:i/>
          <w:color w:val="9D9C9C"/>
        </w:rPr>
      </w:pPr>
      <w:r>
        <w:rPr>
          <w:b/>
          <w:i/>
          <w:color w:val="9D9C9C"/>
        </w:rPr>
        <w:t xml:space="preserve">Beschrijving van de samenstelling van de gebouwschil (ramen, gevel(s), dak(en), vloerplaat, muur boven het minst hoge dak, ...);  </w:t>
      </w:r>
    </w:p>
    <w:p w14:paraId="3B145552" w14:textId="77777777" w:rsidR="0010062F" w:rsidRPr="009E41BB" w:rsidRDefault="00D600AF" w:rsidP="0010062F">
      <w:pPr>
        <w:numPr>
          <w:ilvl w:val="1"/>
          <w:numId w:val="2"/>
        </w:numPr>
        <w:spacing w:after="120"/>
        <w:rPr>
          <w:b/>
          <w:i/>
          <w:color w:val="9D9C9C"/>
        </w:rPr>
      </w:pPr>
      <w:r>
        <w:rPr>
          <w:b/>
          <w:i/>
          <w:color w:val="9D9C9C"/>
        </w:rPr>
        <w:t xml:space="preserve">Chronologie en aard van de voordien aan het/de gebouw(en) uitgevoerde ingrepen, werken, renovaties;  </w:t>
      </w:r>
    </w:p>
    <w:p w14:paraId="161A0215" w14:textId="77777777" w:rsidR="00D600AF" w:rsidRPr="009E41BB" w:rsidRDefault="001E2AB1" w:rsidP="0010062F">
      <w:pPr>
        <w:numPr>
          <w:ilvl w:val="1"/>
          <w:numId w:val="2"/>
        </w:numPr>
        <w:spacing w:after="120"/>
        <w:rPr>
          <w:b/>
          <w:i/>
          <w:color w:val="9D9C9C"/>
        </w:rPr>
      </w:pPr>
      <w:r>
        <w:rPr>
          <w:b/>
          <w:i/>
          <w:color w:val="9D9C9C"/>
        </w:rPr>
        <w:t xml:space="preserve">Beschrijving van de onderdelen van de technische installaties:  </w:t>
      </w:r>
    </w:p>
    <w:p w14:paraId="7ECEAA8E" w14:textId="3CC9FD02" w:rsidR="00132D3F" w:rsidRPr="009E41BB" w:rsidRDefault="00132D3F" w:rsidP="0789DF63">
      <w:pPr>
        <w:pStyle w:val="Paragraphedeliste"/>
        <w:numPr>
          <w:ilvl w:val="2"/>
          <w:numId w:val="2"/>
        </w:numPr>
        <w:spacing w:after="40"/>
        <w:rPr>
          <w:rFonts w:eastAsiaTheme="minorEastAsia" w:cs="MinionPro-Regular"/>
          <w:b/>
          <w:bCs/>
          <w:i/>
          <w:iCs/>
          <w:color w:val="9D9C9C"/>
        </w:rPr>
      </w:pPr>
      <w:r w:rsidRPr="0789DF63">
        <w:rPr>
          <w:b/>
          <w:bCs/>
          <w:i/>
          <w:iCs/>
          <w:color w:val="9D9C9C"/>
        </w:rPr>
        <w:t xml:space="preserve">Energie: </w:t>
      </w:r>
      <w:r w:rsidR="27943512" w:rsidRPr="0789DF63">
        <w:rPr>
          <w:b/>
          <w:bCs/>
          <w:i/>
          <w:iCs/>
          <w:color w:val="9D9C9C"/>
        </w:rPr>
        <w:t>water/</w:t>
      </w:r>
      <w:r w:rsidRPr="0789DF63">
        <w:rPr>
          <w:b/>
          <w:bCs/>
          <w:i/>
          <w:iCs/>
          <w:color w:val="9D9C9C"/>
        </w:rPr>
        <w:t xml:space="preserve"> </w:t>
      </w:r>
      <w:r w:rsidR="2D752792" w:rsidRPr="0789DF63">
        <w:rPr>
          <w:b/>
          <w:bCs/>
          <w:i/>
          <w:iCs/>
          <w:color w:val="9D9C9C"/>
        </w:rPr>
        <w:t>gas/</w:t>
      </w:r>
      <w:r w:rsidRPr="0789DF63">
        <w:rPr>
          <w:b/>
          <w:bCs/>
          <w:i/>
          <w:iCs/>
          <w:color w:val="9D9C9C"/>
        </w:rPr>
        <w:t xml:space="preserve"> elektriciteit (nutsleidingen, meters);</w:t>
      </w:r>
    </w:p>
    <w:p w14:paraId="5971FC00" w14:textId="20D9237F" w:rsidR="00132D3F" w:rsidRPr="009E41BB" w:rsidRDefault="00132D3F" w:rsidP="0789DF63">
      <w:pPr>
        <w:pStyle w:val="Paragraphedeliste"/>
        <w:numPr>
          <w:ilvl w:val="2"/>
          <w:numId w:val="2"/>
        </w:numPr>
        <w:spacing w:after="40"/>
        <w:rPr>
          <w:rFonts w:eastAsiaTheme="minorEastAsia" w:cs="MinionPro-Regular"/>
          <w:b/>
          <w:bCs/>
          <w:i/>
          <w:iCs/>
          <w:color w:val="9D9C9C"/>
        </w:rPr>
      </w:pPr>
      <w:r w:rsidRPr="0789DF63">
        <w:rPr>
          <w:b/>
          <w:bCs/>
          <w:i/>
          <w:iCs/>
          <w:color w:val="9D9C9C"/>
        </w:rPr>
        <w:t xml:space="preserve">Elektriciteit (van de gemeenschappelijke </w:t>
      </w:r>
      <w:r w:rsidR="47F76E10" w:rsidRPr="0789DF63">
        <w:rPr>
          <w:b/>
          <w:bCs/>
          <w:i/>
          <w:iCs/>
          <w:color w:val="9D9C9C"/>
        </w:rPr>
        <w:t>delen/</w:t>
      </w:r>
      <w:r w:rsidRPr="0789DF63">
        <w:rPr>
          <w:b/>
          <w:bCs/>
          <w:i/>
          <w:iCs/>
          <w:color w:val="9D9C9C"/>
        </w:rPr>
        <w:t xml:space="preserve"> woningen + conformiteit);</w:t>
      </w:r>
    </w:p>
    <w:p w14:paraId="04DD73EE" w14:textId="77777777" w:rsidR="00132D3F" w:rsidRPr="009E41BB" w:rsidRDefault="00132D3F" w:rsidP="00132D3F">
      <w:pPr>
        <w:pStyle w:val="Paragraphedeliste"/>
        <w:numPr>
          <w:ilvl w:val="2"/>
          <w:numId w:val="2"/>
        </w:numPr>
        <w:spacing w:after="40"/>
        <w:rPr>
          <w:rFonts w:eastAsiaTheme="minorHAnsi" w:cs="MinionPro-Regular"/>
          <w:b/>
          <w:i/>
          <w:color w:val="9D9C9C"/>
        </w:rPr>
      </w:pPr>
      <w:r>
        <w:rPr>
          <w:b/>
          <w:i/>
          <w:color w:val="9D9C9C"/>
        </w:rPr>
        <w:t xml:space="preserve">Verwarming en SWW (type productie en distributie); </w:t>
      </w:r>
    </w:p>
    <w:p w14:paraId="3EB52277" w14:textId="77777777" w:rsidR="00132D3F" w:rsidRPr="009E41BB" w:rsidRDefault="00132D3F" w:rsidP="00132D3F">
      <w:pPr>
        <w:pStyle w:val="Paragraphedeliste"/>
        <w:numPr>
          <w:ilvl w:val="2"/>
          <w:numId w:val="2"/>
        </w:numPr>
        <w:spacing w:after="40"/>
        <w:rPr>
          <w:rFonts w:eastAsiaTheme="minorHAnsi" w:cs="MinionPro-Regular"/>
          <w:b/>
          <w:i/>
          <w:color w:val="9D9C9C"/>
        </w:rPr>
      </w:pPr>
      <w:r>
        <w:rPr>
          <w:b/>
          <w:i/>
          <w:color w:val="9D9C9C"/>
        </w:rPr>
        <w:t xml:space="preserve">Ventilatie (aan- en afvoer, schachten); </w:t>
      </w:r>
    </w:p>
    <w:p w14:paraId="45F80121" w14:textId="77777777" w:rsidR="00132D3F" w:rsidRPr="00132D3F" w:rsidRDefault="00132D3F" w:rsidP="00132D3F">
      <w:pPr>
        <w:pStyle w:val="Paragraphedeliste"/>
        <w:numPr>
          <w:ilvl w:val="2"/>
          <w:numId w:val="2"/>
        </w:numPr>
        <w:spacing w:after="40"/>
        <w:rPr>
          <w:rFonts w:eastAsiaTheme="minorHAnsi" w:cs="MinionPro-Regular"/>
          <w:b/>
          <w:i/>
          <w:color w:val="0000FF"/>
        </w:rPr>
      </w:pPr>
      <w:r>
        <w:rPr>
          <w:b/>
          <w:i/>
          <w:color w:val="9D9C9C"/>
        </w:rPr>
        <w:t>Sanitaire uitrustingen + keuken</w:t>
      </w:r>
      <w:r>
        <w:rPr>
          <w:b/>
          <w:i/>
          <w:color w:val="3E5B7B"/>
        </w:rPr>
        <w:t>.]</w:t>
      </w:r>
    </w:p>
    <w:p w14:paraId="565016EB" w14:textId="77777777" w:rsidR="00132D3F" w:rsidRPr="00FC2473" w:rsidRDefault="00132D3F" w:rsidP="00132D3F">
      <w:pPr>
        <w:spacing w:after="120"/>
        <w:ind w:left="2160"/>
        <w:rPr>
          <w:b/>
          <w:i/>
          <w:color w:val="0000FF"/>
          <w:lang w:val="fr-FR" w:eastAsia="fr-FR"/>
        </w:rPr>
      </w:pPr>
    </w:p>
    <w:p w14:paraId="598C1D98" w14:textId="63923B37" w:rsidR="006C1DE8" w:rsidRPr="009E41BB" w:rsidRDefault="009E41BB" w:rsidP="0789DF63">
      <w:pPr>
        <w:numPr>
          <w:ilvl w:val="0"/>
          <w:numId w:val="2"/>
        </w:numPr>
        <w:spacing w:after="120"/>
        <w:ind w:left="714" w:hanging="357"/>
        <w:rPr>
          <w:b/>
          <w:bCs/>
          <w:i/>
          <w:iCs/>
          <w:color w:val="3E5B7B"/>
        </w:rPr>
      </w:pPr>
      <w:r w:rsidRPr="0789DF63">
        <w:rPr>
          <w:b/>
          <w:bCs/>
          <w:i/>
          <w:iCs/>
          <w:color w:val="3E5B7B"/>
        </w:rPr>
        <w:lastRenderedPageBreak/>
        <w:t xml:space="preserve">[De diagnose omschrijven. </w:t>
      </w:r>
      <w:proofErr w:type="gramStart"/>
      <w:r w:rsidRPr="0789DF63">
        <w:rPr>
          <w:b/>
          <w:bCs/>
          <w:i/>
          <w:iCs/>
          <w:color w:val="9D9C9C"/>
        </w:rPr>
        <w:t>Vb. :</w:t>
      </w:r>
      <w:proofErr w:type="gramEnd"/>
      <w:r w:rsidRPr="0789DF63">
        <w:rPr>
          <w:b/>
          <w:bCs/>
          <w:i/>
          <w:iCs/>
          <w:color w:val="9D9C9C"/>
        </w:rPr>
        <w:t xml:space="preserve"> beschrijving van de staat, de </w:t>
      </w:r>
      <w:proofErr w:type="spellStart"/>
      <w:r w:rsidRPr="0789DF63">
        <w:rPr>
          <w:b/>
          <w:bCs/>
          <w:i/>
          <w:iCs/>
          <w:color w:val="9D9C9C"/>
        </w:rPr>
        <w:t>pathologieën</w:t>
      </w:r>
      <w:proofErr w:type="spellEnd"/>
      <w:r w:rsidRPr="0789DF63">
        <w:rPr>
          <w:b/>
          <w:bCs/>
          <w:i/>
          <w:iCs/>
          <w:color w:val="9D9C9C"/>
        </w:rPr>
        <w:t>, de gebreken, de gevaren, de niet-overeenstemming met de normen/de geest van de OVM, het/de bestaande gebouw(</w:t>
      </w:r>
      <w:r w:rsidR="6C7F8E9A" w:rsidRPr="0789DF63">
        <w:rPr>
          <w:b/>
          <w:bCs/>
          <w:i/>
          <w:iCs/>
          <w:color w:val="9D9C9C"/>
        </w:rPr>
        <w:t>en) …</w:t>
      </w:r>
      <w:r w:rsidRPr="0789DF63">
        <w:rPr>
          <w:b/>
          <w:bCs/>
          <w:i/>
          <w:iCs/>
          <w:color w:val="9D9C9C"/>
        </w:rPr>
        <w:t xml:space="preserve"> </w:t>
      </w:r>
      <w:r w:rsidRPr="0789DF63">
        <w:rPr>
          <w:b/>
          <w:bCs/>
          <w:i/>
          <w:iCs/>
          <w:color w:val="3E5B7B"/>
        </w:rPr>
        <w:t xml:space="preserve">Hier kan een aanvulling, synthese, structurering worden gemaakt van de informatie die in de bijlagen is opgenomen:  </w:t>
      </w:r>
    </w:p>
    <w:p w14:paraId="6F584375" w14:textId="5CE90C3C" w:rsidR="00CA7B9B" w:rsidRPr="009E41BB" w:rsidRDefault="00A56D20" w:rsidP="0789DF63">
      <w:pPr>
        <w:numPr>
          <w:ilvl w:val="1"/>
          <w:numId w:val="2"/>
        </w:numPr>
        <w:spacing w:after="120"/>
        <w:rPr>
          <w:b/>
          <w:bCs/>
          <w:i/>
          <w:iCs/>
          <w:color w:val="3E5B7B"/>
        </w:rPr>
      </w:pPr>
      <w:r w:rsidRPr="0789DF63">
        <w:rPr>
          <w:b/>
          <w:bCs/>
          <w:i/>
          <w:iCs/>
          <w:color w:val="3E5B7B"/>
        </w:rPr>
        <w:t>Aandachtspunt met betrekking tot de (belangrijkste) inbreuken van het gebouw tegen de geldende regelgevende teksten op stedenbouwkundig (uitbreiding, wijziging van ramen die in strijd zijn met de wetgeving</w:t>
      </w:r>
      <w:r w:rsidR="4B13E6CA" w:rsidRPr="0789DF63">
        <w:rPr>
          <w:b/>
          <w:bCs/>
          <w:i/>
          <w:iCs/>
          <w:color w:val="3E5B7B"/>
        </w:rPr>
        <w:t xml:space="preserve">, </w:t>
      </w:r>
      <w:r w:rsidRPr="0789DF63">
        <w:rPr>
          <w:b/>
          <w:bCs/>
          <w:i/>
          <w:iCs/>
          <w:color w:val="3E5B7B"/>
        </w:rPr>
        <w:t xml:space="preserve">...) en milieukundig (aanwezigheid van asbest, brandveiligheid) vlak; </w:t>
      </w:r>
    </w:p>
    <w:p w14:paraId="2820C748" w14:textId="77777777" w:rsidR="006C1DE8" w:rsidRPr="009E41BB" w:rsidRDefault="006C1DE8" w:rsidP="006C1DE8">
      <w:pPr>
        <w:numPr>
          <w:ilvl w:val="1"/>
          <w:numId w:val="2"/>
        </w:numPr>
        <w:spacing w:after="120"/>
        <w:rPr>
          <w:b/>
          <w:i/>
          <w:color w:val="3E5B7B"/>
        </w:rPr>
      </w:pPr>
      <w:r>
        <w:rPr>
          <w:b/>
          <w:i/>
          <w:color w:val="3E5B7B"/>
        </w:rPr>
        <w:t>Aard, toestand, (slijtage?) van de belangrijkste onderdelen;</w:t>
      </w:r>
    </w:p>
    <w:p w14:paraId="0C89DEAA" w14:textId="268E3232" w:rsidR="001E2AB1" w:rsidRPr="009E41BB" w:rsidRDefault="00F93CCA" w:rsidP="0789DF63">
      <w:pPr>
        <w:numPr>
          <w:ilvl w:val="1"/>
          <w:numId w:val="2"/>
        </w:numPr>
        <w:spacing w:after="120"/>
        <w:rPr>
          <w:b/>
          <w:bCs/>
          <w:i/>
          <w:iCs/>
          <w:color w:val="3E5B7B"/>
        </w:rPr>
      </w:pPr>
      <w:r w:rsidRPr="0789DF63">
        <w:rPr>
          <w:b/>
          <w:bCs/>
          <w:i/>
          <w:iCs/>
          <w:color w:val="3E5B7B"/>
        </w:rPr>
        <w:t xml:space="preserve">Slecht </w:t>
      </w:r>
      <w:r w:rsidR="44A859E5" w:rsidRPr="0789DF63">
        <w:rPr>
          <w:b/>
          <w:bCs/>
          <w:i/>
          <w:iCs/>
          <w:color w:val="3E5B7B"/>
        </w:rPr>
        <w:t>ontwerp/</w:t>
      </w:r>
      <w:r w:rsidRPr="0789DF63">
        <w:rPr>
          <w:b/>
          <w:bCs/>
          <w:i/>
          <w:iCs/>
          <w:color w:val="3E5B7B"/>
        </w:rPr>
        <w:t xml:space="preserve"> Structurele zwakte van het gebouw, ...</w:t>
      </w:r>
    </w:p>
    <w:p w14:paraId="202FDA81" w14:textId="77777777" w:rsidR="006C1DE8" w:rsidRPr="009E41BB" w:rsidRDefault="002269CF" w:rsidP="008703DE">
      <w:pPr>
        <w:numPr>
          <w:ilvl w:val="1"/>
          <w:numId w:val="2"/>
        </w:numPr>
        <w:spacing w:after="120"/>
        <w:rPr>
          <w:b/>
          <w:i/>
          <w:color w:val="3E5B7B"/>
        </w:rPr>
      </w:pPr>
      <w:r>
        <w:rPr>
          <w:b/>
          <w:i/>
          <w:color w:val="3E5B7B"/>
        </w:rPr>
        <w:t>Andere…]</w:t>
      </w:r>
    </w:p>
    <w:p w14:paraId="66DE49EC" w14:textId="77777777" w:rsidR="00F966B7" w:rsidRPr="00FC2473" w:rsidRDefault="00F966B7" w:rsidP="00F966B7">
      <w:pPr>
        <w:spacing w:after="120"/>
        <w:ind w:left="2160"/>
        <w:rPr>
          <w:b/>
          <w:i/>
          <w:color w:val="0000FF"/>
          <w:lang w:val="fr-FR" w:eastAsia="fr-FR"/>
        </w:rPr>
      </w:pPr>
    </w:p>
    <w:p w14:paraId="78C6D260" w14:textId="49F9D6AD" w:rsidR="00C91041" w:rsidRPr="00495D17" w:rsidRDefault="009E41BB" w:rsidP="0789DF63">
      <w:pPr>
        <w:numPr>
          <w:ilvl w:val="0"/>
          <w:numId w:val="2"/>
        </w:numPr>
        <w:spacing w:after="120"/>
        <w:rPr>
          <w:b/>
          <w:bCs/>
          <w:i/>
          <w:iCs/>
          <w:color w:val="3E5B7B"/>
        </w:rPr>
      </w:pPr>
      <w:r w:rsidRPr="0789DF63">
        <w:rPr>
          <w:b/>
          <w:bCs/>
          <w:i/>
          <w:iCs/>
          <w:color w:val="3E5B7B"/>
        </w:rPr>
        <w:t>[Aandachtspunten /</w:t>
      </w:r>
      <w:r w:rsidR="507E8E47" w:rsidRPr="0789DF63">
        <w:rPr>
          <w:b/>
          <w:bCs/>
          <w:i/>
          <w:iCs/>
          <w:color w:val="3E5B7B"/>
        </w:rPr>
        <w:t>gevaren/</w:t>
      </w:r>
      <w:r w:rsidRPr="0789DF63">
        <w:rPr>
          <w:b/>
          <w:bCs/>
          <w:i/>
          <w:iCs/>
          <w:color w:val="3E5B7B"/>
        </w:rPr>
        <w:t xml:space="preserve"> risico’s van het dossier.  Beschrijving van de moeilijkheden/gevaren die de bestaande situatie en het programma inhouden.  </w:t>
      </w:r>
      <w:r w:rsidRPr="0789DF63">
        <w:rPr>
          <w:b/>
          <w:bCs/>
          <w:i/>
          <w:iCs/>
          <w:color w:val="9D9C9C"/>
        </w:rPr>
        <w:t xml:space="preserve">bv.: renovatie van een gevel langs een weg waar een tram passeert, renovatie van de balkons/gevels in een site die bewoond blijft, renovatie van een toren die veel wind vangt, renovatie in een wijk met problemen van geweld, </w:t>
      </w:r>
      <w:r w:rsidR="7224A20D" w:rsidRPr="0789DF63">
        <w:rPr>
          <w:b/>
          <w:bCs/>
          <w:i/>
          <w:iCs/>
          <w:color w:val="9D9C9C"/>
        </w:rPr>
        <w:t>…]</w:t>
      </w:r>
    </w:p>
    <w:p w14:paraId="7E819F70" w14:textId="77777777" w:rsidR="00C91041" w:rsidRDefault="00C91041">
      <w:pPr>
        <w:spacing w:after="0"/>
      </w:pPr>
    </w:p>
    <w:p w14:paraId="4DCE818D" w14:textId="77777777" w:rsidR="00791CC2" w:rsidRPr="00DE54C4" w:rsidRDefault="00E00D5D" w:rsidP="00791CC2">
      <w:pPr>
        <w:pStyle w:val="Titre2"/>
        <w:rPr>
          <w:i/>
          <w:iCs/>
          <w:u w:val="single"/>
        </w:rPr>
      </w:pPr>
      <w:bookmarkStart w:id="67" w:name="_Toc57803055"/>
      <w:r>
        <w:t>1.2/</w:t>
      </w:r>
      <w:r>
        <w:tab/>
        <w:t>Programma</w:t>
      </w:r>
      <w:r>
        <w:rPr>
          <w:color w:val="auto"/>
        </w:rPr>
        <w:t xml:space="preserve"> (ruimtelijk-functionele behoeften)</w:t>
      </w:r>
      <w:bookmarkEnd w:id="67"/>
    </w:p>
    <w:p w14:paraId="064CCD6D" w14:textId="77777777" w:rsidR="00791CC2" w:rsidRDefault="00791CC2" w:rsidP="00791CC2">
      <w:pPr>
        <w:spacing w:after="0"/>
      </w:pPr>
    </w:p>
    <w:p w14:paraId="4B7181D9" w14:textId="77777777" w:rsidR="00791CC2" w:rsidRDefault="00791CC2" w:rsidP="00791CC2">
      <w:pPr>
        <w:spacing w:after="0"/>
      </w:pPr>
      <w:r>
        <w:t xml:space="preserve">Het project omvat het volgende programma: </w:t>
      </w:r>
    </w:p>
    <w:p w14:paraId="5C8F44F6" w14:textId="77777777" w:rsidR="000778BA" w:rsidRPr="009E41BB" w:rsidRDefault="000778BA" w:rsidP="00791CC2">
      <w:pPr>
        <w:spacing w:after="0"/>
        <w:rPr>
          <w:color w:val="E5004D"/>
        </w:rPr>
      </w:pPr>
    </w:p>
    <w:p w14:paraId="7F55771E" w14:textId="77777777" w:rsidR="000778BA" w:rsidRPr="009E41BB" w:rsidRDefault="000778BA" w:rsidP="00791CC2">
      <w:pPr>
        <w:spacing w:after="0"/>
        <w:rPr>
          <w:b/>
          <w:i/>
          <w:color w:val="E5004D"/>
        </w:rPr>
      </w:pPr>
      <w:r>
        <w:rPr>
          <w:b/>
          <w:i/>
          <w:color w:val="E5004D"/>
        </w:rPr>
        <w:t xml:space="preserve">De onderstaande omschrijvingen zijn louter suggesties voor de voorschrijvers, de formuleringen moeten niet letterlijk worden overgenomen.  Het is de bedoeling om hier zo exhaustief mogelijk te zijn. </w:t>
      </w:r>
    </w:p>
    <w:p w14:paraId="0CC7AD5E" w14:textId="77777777" w:rsidR="00F90282" w:rsidRPr="00367FB7" w:rsidRDefault="00F90282" w:rsidP="00791CC2">
      <w:pPr>
        <w:spacing w:after="0"/>
        <w:rPr>
          <w:b/>
          <w:i/>
          <w:color w:val="FF00FF"/>
          <w:lang w:eastAsia="fr-FR"/>
        </w:rPr>
      </w:pPr>
    </w:p>
    <w:p w14:paraId="63529F2D" w14:textId="77777777" w:rsidR="00F90282" w:rsidRPr="00367FB7" w:rsidRDefault="00F90282" w:rsidP="00791CC2">
      <w:pPr>
        <w:spacing w:after="0"/>
        <w:rPr>
          <w:b/>
          <w:i/>
          <w:color w:val="FF00FF"/>
          <w:lang w:eastAsia="fr-FR"/>
        </w:rPr>
      </w:pPr>
    </w:p>
    <w:p w14:paraId="73B16BBE" w14:textId="15997D54" w:rsidR="00E60DAB" w:rsidRPr="009E41BB" w:rsidRDefault="5E8B0814" w:rsidP="00E60DAB">
      <w:pPr>
        <w:numPr>
          <w:ilvl w:val="0"/>
          <w:numId w:val="2"/>
        </w:numPr>
        <w:spacing w:after="120"/>
        <w:ind w:left="714" w:hanging="357"/>
        <w:rPr>
          <w:color w:val="3E5B7B"/>
        </w:rPr>
      </w:pPr>
      <w:r w:rsidRPr="0789DF63">
        <w:rPr>
          <w:b/>
          <w:bCs/>
          <w:i/>
          <w:iCs/>
          <w:color w:val="00A4B7"/>
        </w:rPr>
        <w:t>(x) [</w:t>
      </w:r>
      <w:r w:rsidR="009E41BB" w:rsidRPr="0789DF63">
        <w:rPr>
          <w:b/>
          <w:bCs/>
          <w:i/>
          <w:iCs/>
          <w:color w:val="00A4B7"/>
        </w:rPr>
        <w:t>Beschrijving van de fasering:</w:t>
      </w:r>
      <w:r w:rsidR="009E41BB" w:rsidRPr="0789DF63">
        <w:rPr>
          <w:b/>
          <w:bCs/>
          <w:i/>
          <w:iCs/>
          <w:color w:val="3E5B7B"/>
        </w:rPr>
        <w:t xml:space="preserve"> toelichten of het bouwwerk in één of meerdere fasen zal worden uitgevoerd, het aantal woningen per fase, de geplande duur van elke fase ...]; </w:t>
      </w:r>
    </w:p>
    <w:p w14:paraId="787F5586" w14:textId="77777777" w:rsidR="009E41BB" w:rsidRPr="00367FB7" w:rsidRDefault="009E41BB" w:rsidP="009E41BB">
      <w:pPr>
        <w:spacing w:after="120"/>
        <w:ind w:left="714"/>
        <w:rPr>
          <w:color w:val="3E5B7B"/>
          <w:lang w:eastAsia="fr-FR"/>
        </w:rPr>
      </w:pPr>
    </w:p>
    <w:p w14:paraId="4800FF79" w14:textId="77777777" w:rsidR="00E60DAB" w:rsidRPr="009E41BB" w:rsidRDefault="009E41BB" w:rsidP="00E60DAB">
      <w:pPr>
        <w:numPr>
          <w:ilvl w:val="0"/>
          <w:numId w:val="2"/>
        </w:numPr>
        <w:spacing w:after="120"/>
        <w:ind w:left="714" w:hanging="357"/>
        <w:rPr>
          <w:color w:val="3E5B7B"/>
        </w:rPr>
      </w:pPr>
      <w:r>
        <w:rPr>
          <w:b/>
          <w:i/>
          <w:color w:val="00A4B7"/>
        </w:rPr>
        <w:t xml:space="preserve">(x) </w:t>
      </w:r>
      <w:r>
        <w:rPr>
          <w:b/>
          <w:i/>
          <w:color w:val="3E5B7B"/>
        </w:rPr>
        <w:t>[</w:t>
      </w:r>
      <w:r>
        <w:rPr>
          <w:b/>
          <w:i/>
          <w:color w:val="00A4B7"/>
        </w:rPr>
        <w:t>Bewoning tijdens de werken</w:t>
      </w:r>
      <w:r>
        <w:rPr>
          <w:b/>
          <w:i/>
          <w:color w:val="3E5B7B"/>
        </w:rPr>
        <w:t xml:space="preserve">: toelichten of het bouwwerk geheel of gedeeltelijk bewoond blijft tijdens de werken (indien gedeeltelijk, de eventuele logica toelichten), het aantal leegstaande woningen, de situatie ervan, de terbeschikkingstelling van woningen voor tijdelijke bewoning, of de OVM voorziet in begeleiding van de huurders, enz.]; </w:t>
      </w:r>
    </w:p>
    <w:p w14:paraId="6955A04B" w14:textId="77777777" w:rsidR="009E41BB" w:rsidRPr="00367FB7" w:rsidRDefault="009E41BB" w:rsidP="009E41BB">
      <w:pPr>
        <w:spacing w:after="120"/>
        <w:ind w:left="714"/>
        <w:rPr>
          <w:color w:val="3E5B7B"/>
          <w:lang w:eastAsia="fr-FR"/>
        </w:rPr>
      </w:pPr>
    </w:p>
    <w:p w14:paraId="14F34733" w14:textId="2EB19169" w:rsidR="0067544A" w:rsidRPr="009E41BB" w:rsidRDefault="009E41BB" w:rsidP="00E60DAB">
      <w:pPr>
        <w:numPr>
          <w:ilvl w:val="0"/>
          <w:numId w:val="2"/>
        </w:numPr>
        <w:spacing w:after="120"/>
        <w:ind w:left="714" w:hanging="357"/>
        <w:rPr>
          <w:color w:val="3E5B7B"/>
        </w:rPr>
      </w:pPr>
      <w:r>
        <w:rPr>
          <w:b/>
          <w:i/>
          <w:color w:val="3E5B7B"/>
        </w:rPr>
        <w:t>[</w:t>
      </w:r>
      <w:r>
        <w:rPr>
          <w:b/>
          <w:i/>
          <w:color w:val="00A4B7"/>
        </w:rPr>
        <w:t xml:space="preserve">Zware, gedeeltelijke, lichte renovatie of conformiteitswerken: </w:t>
      </w:r>
      <w:r>
        <w:rPr>
          <w:b/>
          <w:i/>
          <w:color w:val="3E5B7B"/>
        </w:rPr>
        <w:t xml:space="preserve">verduidelijken of het gaat om een zware, gedeeltelijke, lichte renovatie of om conformiteitswerken];  </w:t>
      </w:r>
    </w:p>
    <w:p w14:paraId="53FF1CDC" w14:textId="77777777" w:rsidR="009E41BB" w:rsidRPr="009E41BB" w:rsidRDefault="009E41BB" w:rsidP="009E41BB">
      <w:pPr>
        <w:pStyle w:val="Paragraphedeliste"/>
        <w:numPr>
          <w:ilvl w:val="0"/>
          <w:numId w:val="0"/>
        </w:numPr>
        <w:ind w:left="720"/>
        <w:rPr>
          <w:color w:val="3E5B7B"/>
        </w:rPr>
      </w:pPr>
    </w:p>
    <w:p w14:paraId="7D02F9A3" w14:textId="77777777" w:rsidR="000840F3" w:rsidRPr="009E41BB" w:rsidRDefault="009E41BB" w:rsidP="000840F3">
      <w:pPr>
        <w:numPr>
          <w:ilvl w:val="0"/>
          <w:numId w:val="2"/>
        </w:numPr>
        <w:spacing w:after="120"/>
        <w:ind w:left="714" w:hanging="357"/>
        <w:rPr>
          <w:color w:val="3E5B7B"/>
        </w:rPr>
      </w:pPr>
      <w:r>
        <w:rPr>
          <w:b/>
          <w:i/>
          <w:color w:val="00A4B7"/>
        </w:rPr>
        <w:t xml:space="preserve">(x) </w:t>
      </w:r>
      <w:r>
        <w:rPr>
          <w:b/>
          <w:i/>
          <w:color w:val="3E5B7B"/>
        </w:rPr>
        <w:t>[</w:t>
      </w:r>
      <w:r>
        <w:rPr>
          <w:b/>
          <w:i/>
          <w:color w:val="00A4B7"/>
        </w:rPr>
        <w:t xml:space="preserve">Uitbreiding: </w:t>
      </w:r>
      <w:r>
        <w:rPr>
          <w:b/>
          <w:i/>
          <w:color w:val="3E5B7B"/>
        </w:rPr>
        <w:t xml:space="preserve">het potentiële aantal m² en het verwachte aantal woningen preciseren (onderstaande tabel moet verplicht worden ingevuld), zoals voorgesteld in de haalbaarheidsstudie, de verwachte aansluiting op de bestaande structuren, en </w:t>
      </w:r>
      <w:proofErr w:type="gramStart"/>
      <w:r>
        <w:rPr>
          <w:b/>
          <w:i/>
          <w:color w:val="3E5B7B"/>
        </w:rPr>
        <w:t>inzake</w:t>
      </w:r>
      <w:proofErr w:type="gramEnd"/>
      <w:r>
        <w:rPr>
          <w:b/>
          <w:i/>
          <w:color w:val="3E5B7B"/>
        </w:rPr>
        <w:t xml:space="preserve"> circulatie]</w:t>
      </w:r>
      <w:r w:rsidR="00895E00">
        <w:rPr>
          <w:b/>
          <w:i/>
          <w:color w:val="3E5B7B"/>
        </w:rPr>
        <w:t xml:space="preserve">; </w:t>
      </w:r>
    </w:p>
    <w:p w14:paraId="762FDA9F" w14:textId="77777777" w:rsidR="009E41BB" w:rsidRPr="009E41BB" w:rsidRDefault="009E41BB" w:rsidP="009E41BB">
      <w:pPr>
        <w:pStyle w:val="Paragraphedeliste"/>
        <w:numPr>
          <w:ilvl w:val="0"/>
          <w:numId w:val="0"/>
        </w:numPr>
        <w:ind w:left="720"/>
        <w:rPr>
          <w:color w:val="3E5B7B"/>
        </w:rPr>
      </w:pPr>
    </w:p>
    <w:p w14:paraId="24E30212" w14:textId="77777777" w:rsidR="002F5A2F" w:rsidRPr="009E41BB" w:rsidRDefault="009E41BB" w:rsidP="002F5A2F">
      <w:pPr>
        <w:numPr>
          <w:ilvl w:val="0"/>
          <w:numId w:val="2"/>
        </w:numPr>
        <w:spacing w:after="120"/>
        <w:ind w:left="714" w:hanging="357"/>
        <w:rPr>
          <w:color w:val="3E5B7B"/>
        </w:rPr>
      </w:pPr>
      <w:r>
        <w:rPr>
          <w:b/>
          <w:i/>
          <w:color w:val="00A4B7"/>
        </w:rPr>
        <w:t xml:space="preserve">(x) </w:t>
      </w:r>
      <w:r>
        <w:rPr>
          <w:b/>
          <w:i/>
          <w:color w:val="3E5B7B"/>
        </w:rPr>
        <w:t>[</w:t>
      </w:r>
      <w:r>
        <w:rPr>
          <w:b/>
          <w:i/>
          <w:color w:val="00A4B7"/>
        </w:rPr>
        <w:t xml:space="preserve">Herindeling: </w:t>
      </w:r>
      <w:r>
        <w:rPr>
          <w:b/>
          <w:i/>
          <w:color w:val="3E5B7B"/>
        </w:rPr>
        <w:t xml:space="preserve">verduidelijken of het de bedoeling is van het project om de circulatie, de indeling en het ontwerp van de woningen te herzien.   Indien ja, dan moet de onderstaande tabel verplicht worden ingevuld. </w:t>
      </w:r>
    </w:p>
    <w:p w14:paraId="33D32D34" w14:textId="77777777" w:rsidR="00F75D4C" w:rsidRPr="00F75D4C" w:rsidRDefault="00F75D4C" w:rsidP="00F75D4C">
      <w:pPr>
        <w:pStyle w:val="Paragraphedeliste"/>
        <w:numPr>
          <w:ilvl w:val="0"/>
          <w:numId w:val="0"/>
        </w:numPr>
        <w:ind w:left="720"/>
      </w:pPr>
    </w:p>
    <w:tbl>
      <w:tblPr>
        <w:tblW w:w="2601" w:type="pct"/>
        <w:tblInd w:w="660" w:type="dxa"/>
        <w:tblCellMar>
          <w:left w:w="70" w:type="dxa"/>
          <w:right w:w="70" w:type="dxa"/>
        </w:tblCellMar>
        <w:tblLook w:val="04A0" w:firstRow="1" w:lastRow="0" w:firstColumn="1" w:lastColumn="0" w:noHBand="0" w:noVBand="1"/>
      </w:tblPr>
      <w:tblGrid>
        <w:gridCol w:w="3408"/>
        <w:gridCol w:w="146"/>
        <w:gridCol w:w="146"/>
        <w:gridCol w:w="146"/>
        <w:gridCol w:w="1108"/>
      </w:tblGrid>
      <w:tr w:rsidR="00895E00" w:rsidRPr="00DE7FE1" w14:paraId="35CC83D2" w14:textId="77777777" w:rsidTr="00895E00">
        <w:trPr>
          <w:gridAfter w:val="1"/>
          <w:wAfter w:w="1118" w:type="pct"/>
          <w:trHeight w:val="421"/>
        </w:trPr>
        <w:tc>
          <w:tcPr>
            <w:tcW w:w="3440" w:type="pct"/>
            <w:tcBorders>
              <w:top w:val="nil"/>
              <w:left w:val="nil"/>
              <w:bottom w:val="nil"/>
              <w:right w:val="nil"/>
            </w:tcBorders>
            <w:noWrap/>
            <w:vAlign w:val="bottom"/>
            <w:hideMark/>
          </w:tcPr>
          <w:p w14:paraId="4779F45D" w14:textId="77777777" w:rsidR="00895E00" w:rsidRPr="009E41BB" w:rsidRDefault="00895E00" w:rsidP="00895E00">
            <w:pPr>
              <w:suppressAutoHyphens/>
              <w:spacing w:after="0"/>
              <w:rPr>
                <w:b/>
                <w:i/>
                <w:color w:val="00A4B7"/>
              </w:rPr>
            </w:pPr>
            <w:r>
              <w:rPr>
                <w:b/>
                <w:i/>
                <w:color w:val="00A4B7"/>
              </w:rPr>
              <w:t xml:space="preserve">(x) Aan te passen volgens project </w:t>
            </w:r>
          </w:p>
          <w:p w14:paraId="2CA070C6"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22131F5E"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tcPr>
          <w:p w14:paraId="52A71EE8"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7059883D" w14:textId="77777777" w:rsidR="00895E00" w:rsidRPr="00DE7FE1" w:rsidRDefault="00895E00" w:rsidP="00895E00">
            <w:pPr>
              <w:spacing w:after="0"/>
              <w:rPr>
                <w:rFonts w:ascii="Times New Roman" w:eastAsia="Times New Roman" w:hAnsi="Times New Roman"/>
                <w:lang w:eastAsia="fr-BE"/>
              </w:rPr>
            </w:pPr>
          </w:p>
        </w:tc>
      </w:tr>
      <w:tr w:rsidR="00895E00" w:rsidRPr="00DE7FE1" w14:paraId="50FA89D8" w14:textId="77777777" w:rsidTr="00895E00">
        <w:trPr>
          <w:trHeight w:val="341"/>
        </w:trPr>
        <w:tc>
          <w:tcPr>
            <w:tcW w:w="3440" w:type="pct"/>
            <w:tcBorders>
              <w:top w:val="nil"/>
              <w:left w:val="nil"/>
              <w:bottom w:val="nil"/>
              <w:right w:val="nil"/>
            </w:tcBorders>
            <w:noWrap/>
            <w:vAlign w:val="bottom"/>
            <w:hideMark/>
          </w:tcPr>
          <w:p w14:paraId="01E9EC47" w14:textId="77777777" w:rsidR="00895E00" w:rsidRPr="00DE7FE1" w:rsidRDefault="00895E00" w:rsidP="00895E00">
            <w:pPr>
              <w:spacing w:after="0"/>
              <w:jc w:val="center"/>
              <w:rPr>
                <w:rFonts w:eastAsia="Times New Roman"/>
                <w:b/>
                <w:bCs/>
              </w:rPr>
            </w:pPr>
            <w:r>
              <w:rPr>
                <w:b/>
                <w:bCs/>
              </w:rPr>
              <w:lastRenderedPageBreak/>
              <w:t>Type woning</w:t>
            </w:r>
          </w:p>
        </w:tc>
        <w:tc>
          <w:tcPr>
            <w:tcW w:w="147" w:type="pct"/>
            <w:tcBorders>
              <w:top w:val="nil"/>
              <w:left w:val="nil"/>
              <w:bottom w:val="nil"/>
              <w:right w:val="nil"/>
            </w:tcBorders>
            <w:noWrap/>
            <w:vAlign w:val="bottom"/>
            <w:hideMark/>
          </w:tcPr>
          <w:p w14:paraId="061A233B"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33C65432"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5A98D0C1" w14:textId="77777777" w:rsidR="00895E00" w:rsidRPr="00DE7FE1" w:rsidRDefault="00895E00" w:rsidP="00895E00">
            <w:pPr>
              <w:spacing w:after="0"/>
              <w:rPr>
                <w:rFonts w:ascii="Times New Roman" w:eastAsia="Times New Roman" w:hAnsi="Times New Roman"/>
                <w:lang w:eastAsia="fr-BE"/>
              </w:rPr>
            </w:pPr>
          </w:p>
        </w:tc>
        <w:tc>
          <w:tcPr>
            <w:tcW w:w="1118" w:type="pct"/>
            <w:tcBorders>
              <w:top w:val="single" w:sz="4" w:space="0" w:color="auto"/>
              <w:left w:val="single" w:sz="4" w:space="0" w:color="auto"/>
              <w:bottom w:val="nil"/>
              <w:right w:val="single" w:sz="4" w:space="0" w:color="auto"/>
            </w:tcBorders>
            <w:shd w:val="clear" w:color="000000" w:fill="D9E1F2"/>
            <w:vAlign w:val="center"/>
            <w:hideMark/>
          </w:tcPr>
          <w:p w14:paraId="338D5B76" w14:textId="77777777" w:rsidR="00895E00" w:rsidRPr="00DE7FE1" w:rsidRDefault="00895E00" w:rsidP="00895E00">
            <w:pPr>
              <w:spacing w:after="0"/>
              <w:jc w:val="center"/>
              <w:rPr>
                <w:rFonts w:eastAsia="Times New Roman"/>
              </w:rPr>
            </w:pPr>
            <w:r>
              <w:t>Aantal woningen</w:t>
            </w:r>
          </w:p>
        </w:tc>
      </w:tr>
      <w:tr w:rsidR="00895E00" w:rsidRPr="00DE7FE1" w14:paraId="0ED85948"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3687045A" w14:textId="77777777" w:rsidR="00895E00" w:rsidRPr="00DE7FE1" w:rsidRDefault="00895E00" w:rsidP="00895E00">
            <w:pPr>
              <w:spacing w:after="0"/>
              <w:rPr>
                <w:rFonts w:eastAsia="Times New Roman"/>
              </w:rPr>
            </w:pPr>
            <w:r>
              <w:t xml:space="preserve">Studio standaard </w:t>
            </w:r>
          </w:p>
        </w:tc>
        <w:tc>
          <w:tcPr>
            <w:tcW w:w="147" w:type="pct"/>
            <w:tcBorders>
              <w:top w:val="nil"/>
              <w:left w:val="nil"/>
              <w:bottom w:val="nil"/>
              <w:right w:val="nil"/>
            </w:tcBorders>
            <w:noWrap/>
            <w:vAlign w:val="bottom"/>
            <w:hideMark/>
          </w:tcPr>
          <w:p w14:paraId="74BEC536" w14:textId="77777777" w:rsidR="00895E00" w:rsidRPr="00DE7FE1" w:rsidRDefault="00895E00" w:rsidP="00895E00">
            <w:pPr>
              <w:spacing w:after="0"/>
              <w:rPr>
                <w:rFonts w:eastAsia="Times New Roman"/>
                <w:lang w:eastAsia="fr-BE"/>
              </w:rPr>
            </w:pPr>
          </w:p>
        </w:tc>
        <w:tc>
          <w:tcPr>
            <w:tcW w:w="1118" w:type="pct"/>
            <w:tcBorders>
              <w:top w:val="single" w:sz="4" w:space="0" w:color="auto"/>
              <w:left w:val="single" w:sz="4" w:space="0" w:color="auto"/>
              <w:bottom w:val="nil"/>
              <w:right w:val="single" w:sz="4" w:space="0" w:color="auto"/>
            </w:tcBorders>
            <w:vAlign w:val="center"/>
            <w:hideMark/>
          </w:tcPr>
          <w:p w14:paraId="55A0A49F" w14:textId="77777777" w:rsidR="00895E00" w:rsidRPr="00DE7FE1" w:rsidRDefault="00895E00" w:rsidP="00895E00">
            <w:pPr>
              <w:spacing w:after="0"/>
              <w:ind w:firstLineChars="100" w:firstLine="200"/>
              <w:jc w:val="center"/>
              <w:rPr>
                <w:rFonts w:eastAsia="Times New Roman"/>
              </w:rPr>
            </w:pPr>
            <w:r>
              <w:t>0</w:t>
            </w:r>
          </w:p>
        </w:tc>
      </w:tr>
      <w:tr w:rsidR="00895E00" w:rsidRPr="00DE7FE1" w14:paraId="6010AC06"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vAlign w:val="center"/>
            <w:hideMark/>
          </w:tcPr>
          <w:p w14:paraId="1CE5D9C1" w14:textId="77777777" w:rsidR="00895E00" w:rsidRPr="00DE7FE1" w:rsidRDefault="00895E00" w:rsidP="00895E00">
            <w:pPr>
              <w:spacing w:after="0"/>
              <w:rPr>
                <w:rFonts w:eastAsia="Times New Roman"/>
              </w:rPr>
            </w:pPr>
            <w:r>
              <w:t>Studio aangepast PBM</w:t>
            </w:r>
          </w:p>
        </w:tc>
        <w:tc>
          <w:tcPr>
            <w:tcW w:w="147" w:type="pct"/>
            <w:tcBorders>
              <w:top w:val="nil"/>
              <w:left w:val="nil"/>
              <w:bottom w:val="nil"/>
              <w:right w:val="nil"/>
            </w:tcBorders>
            <w:noWrap/>
            <w:vAlign w:val="bottom"/>
            <w:hideMark/>
          </w:tcPr>
          <w:p w14:paraId="38DF763D"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6FC7D3AE" w14:textId="77777777" w:rsidR="00895E00" w:rsidRPr="00DE7FE1" w:rsidRDefault="00895E00" w:rsidP="00895E00">
            <w:pPr>
              <w:spacing w:after="0"/>
              <w:ind w:firstLineChars="100" w:firstLine="200"/>
              <w:jc w:val="center"/>
              <w:rPr>
                <w:rFonts w:eastAsia="Times New Roman"/>
              </w:rPr>
            </w:pPr>
            <w:r>
              <w:t>0</w:t>
            </w:r>
          </w:p>
        </w:tc>
      </w:tr>
      <w:tr w:rsidR="00895E00" w:rsidRPr="00DE7FE1" w14:paraId="45EDAE55"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7AA45F15" w14:textId="77777777" w:rsidR="00895E00" w:rsidRPr="00DE7FE1" w:rsidRDefault="00895E00" w:rsidP="00895E00">
            <w:pPr>
              <w:spacing w:after="0"/>
              <w:rPr>
                <w:rFonts w:eastAsia="Times New Roman"/>
              </w:rPr>
            </w:pPr>
            <w:r>
              <w:t>1 slaapkamer standaard</w:t>
            </w:r>
          </w:p>
        </w:tc>
        <w:tc>
          <w:tcPr>
            <w:tcW w:w="147" w:type="pct"/>
            <w:tcBorders>
              <w:top w:val="nil"/>
              <w:left w:val="nil"/>
              <w:bottom w:val="nil"/>
              <w:right w:val="nil"/>
            </w:tcBorders>
            <w:noWrap/>
            <w:vAlign w:val="bottom"/>
            <w:hideMark/>
          </w:tcPr>
          <w:p w14:paraId="0EE0A0F8"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5A8BF2C7" w14:textId="77777777" w:rsidR="00895E00" w:rsidRPr="00DE7FE1" w:rsidRDefault="00895E00" w:rsidP="00895E00">
            <w:pPr>
              <w:spacing w:after="0"/>
              <w:ind w:firstLineChars="100" w:firstLine="200"/>
              <w:jc w:val="center"/>
              <w:rPr>
                <w:rFonts w:eastAsia="Times New Roman"/>
              </w:rPr>
            </w:pPr>
            <w:r>
              <w:t>0</w:t>
            </w:r>
          </w:p>
        </w:tc>
      </w:tr>
      <w:tr w:rsidR="00895E00" w:rsidRPr="00DE7FE1" w14:paraId="30E34AB8"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vAlign w:val="center"/>
            <w:hideMark/>
          </w:tcPr>
          <w:p w14:paraId="4A45DE40" w14:textId="77777777" w:rsidR="00895E00" w:rsidRPr="00DE7FE1" w:rsidRDefault="00895E00" w:rsidP="00895E00">
            <w:pPr>
              <w:spacing w:after="0"/>
              <w:rPr>
                <w:rFonts w:eastAsia="Times New Roman"/>
              </w:rPr>
            </w:pPr>
            <w:r>
              <w:t>1 slaapkamer aangepast PBM</w:t>
            </w:r>
          </w:p>
        </w:tc>
        <w:tc>
          <w:tcPr>
            <w:tcW w:w="147" w:type="pct"/>
            <w:tcBorders>
              <w:top w:val="nil"/>
              <w:left w:val="nil"/>
              <w:bottom w:val="nil"/>
              <w:right w:val="nil"/>
            </w:tcBorders>
            <w:noWrap/>
            <w:vAlign w:val="bottom"/>
            <w:hideMark/>
          </w:tcPr>
          <w:p w14:paraId="756C2240"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506AEBC2" w14:textId="77777777" w:rsidR="00895E00" w:rsidRPr="00DE7FE1" w:rsidRDefault="00895E00" w:rsidP="00895E00">
            <w:pPr>
              <w:spacing w:after="0"/>
              <w:ind w:firstLineChars="100" w:firstLine="200"/>
              <w:jc w:val="center"/>
              <w:rPr>
                <w:rFonts w:eastAsia="Times New Roman"/>
              </w:rPr>
            </w:pPr>
            <w:r>
              <w:t>0</w:t>
            </w:r>
          </w:p>
        </w:tc>
      </w:tr>
      <w:tr w:rsidR="00895E00" w:rsidRPr="00DE7FE1" w14:paraId="72CBA7DF"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1AB63523" w14:textId="77777777" w:rsidR="00895E00" w:rsidRPr="00DE7FE1" w:rsidRDefault="00895E00" w:rsidP="00895E00">
            <w:pPr>
              <w:spacing w:after="0"/>
              <w:rPr>
                <w:rFonts w:eastAsia="Times New Roman"/>
              </w:rPr>
            </w:pPr>
            <w:r>
              <w:t>2 slaapkamers standaard</w:t>
            </w:r>
          </w:p>
        </w:tc>
        <w:tc>
          <w:tcPr>
            <w:tcW w:w="147" w:type="pct"/>
            <w:tcBorders>
              <w:top w:val="nil"/>
              <w:left w:val="nil"/>
              <w:bottom w:val="nil"/>
              <w:right w:val="nil"/>
            </w:tcBorders>
            <w:noWrap/>
            <w:vAlign w:val="bottom"/>
            <w:hideMark/>
          </w:tcPr>
          <w:p w14:paraId="5B212D58"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22D57A90" w14:textId="77777777" w:rsidR="00895E00" w:rsidRPr="00DE7FE1" w:rsidRDefault="00895E00" w:rsidP="00895E00">
            <w:pPr>
              <w:spacing w:after="0"/>
              <w:ind w:firstLineChars="100" w:firstLine="200"/>
              <w:jc w:val="center"/>
              <w:rPr>
                <w:rFonts w:eastAsia="Times New Roman"/>
              </w:rPr>
            </w:pPr>
            <w:r>
              <w:t>0</w:t>
            </w:r>
          </w:p>
        </w:tc>
      </w:tr>
      <w:tr w:rsidR="00895E00" w:rsidRPr="00DE7FE1" w14:paraId="0C581FEB"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vAlign w:val="center"/>
            <w:hideMark/>
          </w:tcPr>
          <w:p w14:paraId="09F413BF" w14:textId="77777777" w:rsidR="00895E00" w:rsidRPr="00DE7FE1" w:rsidRDefault="00895E00" w:rsidP="00895E00">
            <w:pPr>
              <w:spacing w:after="0"/>
              <w:rPr>
                <w:rFonts w:eastAsia="Times New Roman"/>
              </w:rPr>
            </w:pPr>
            <w:r>
              <w:t>2 slaapkamers aangepast PBM</w:t>
            </w:r>
          </w:p>
        </w:tc>
        <w:tc>
          <w:tcPr>
            <w:tcW w:w="147" w:type="pct"/>
            <w:tcBorders>
              <w:top w:val="nil"/>
              <w:left w:val="nil"/>
              <w:bottom w:val="nil"/>
              <w:right w:val="nil"/>
            </w:tcBorders>
            <w:noWrap/>
            <w:vAlign w:val="bottom"/>
            <w:hideMark/>
          </w:tcPr>
          <w:p w14:paraId="73A63211"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49DBB268" w14:textId="77777777" w:rsidR="00895E00" w:rsidRPr="00DE7FE1" w:rsidRDefault="00895E00" w:rsidP="00895E00">
            <w:pPr>
              <w:spacing w:after="0"/>
              <w:ind w:firstLineChars="100" w:firstLine="200"/>
              <w:jc w:val="center"/>
              <w:rPr>
                <w:rFonts w:eastAsia="Times New Roman"/>
              </w:rPr>
            </w:pPr>
            <w:r>
              <w:t>0</w:t>
            </w:r>
          </w:p>
        </w:tc>
      </w:tr>
      <w:tr w:rsidR="00895E00" w:rsidRPr="00DE7FE1" w14:paraId="3EB6DD81"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2BCD2F92" w14:textId="77777777" w:rsidR="00895E00" w:rsidRPr="00DE7FE1" w:rsidRDefault="00895E00" w:rsidP="00895E00">
            <w:pPr>
              <w:spacing w:after="0"/>
              <w:rPr>
                <w:rFonts w:eastAsia="Times New Roman"/>
              </w:rPr>
            </w:pPr>
            <w:r>
              <w:t>3 slaapkamers standaard</w:t>
            </w:r>
          </w:p>
        </w:tc>
        <w:tc>
          <w:tcPr>
            <w:tcW w:w="147" w:type="pct"/>
            <w:tcBorders>
              <w:top w:val="nil"/>
              <w:left w:val="nil"/>
              <w:bottom w:val="nil"/>
              <w:right w:val="nil"/>
            </w:tcBorders>
            <w:noWrap/>
            <w:vAlign w:val="bottom"/>
            <w:hideMark/>
          </w:tcPr>
          <w:p w14:paraId="79A6CC87"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0F0144BE" w14:textId="77777777" w:rsidR="00895E00" w:rsidRPr="00DE7FE1" w:rsidRDefault="00895E00" w:rsidP="00895E00">
            <w:pPr>
              <w:spacing w:after="0"/>
              <w:ind w:firstLineChars="100" w:firstLine="200"/>
              <w:jc w:val="center"/>
              <w:rPr>
                <w:rFonts w:eastAsia="Times New Roman"/>
              </w:rPr>
            </w:pPr>
            <w:r>
              <w:t>0</w:t>
            </w:r>
          </w:p>
        </w:tc>
      </w:tr>
      <w:tr w:rsidR="00895E00" w:rsidRPr="00DE7FE1" w14:paraId="2ED37070"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vAlign w:val="center"/>
            <w:hideMark/>
          </w:tcPr>
          <w:p w14:paraId="085C6559" w14:textId="77777777" w:rsidR="00895E00" w:rsidRPr="00DE7FE1" w:rsidRDefault="00895E00" w:rsidP="00895E00">
            <w:pPr>
              <w:spacing w:after="0"/>
              <w:rPr>
                <w:rFonts w:eastAsia="Times New Roman"/>
              </w:rPr>
            </w:pPr>
            <w:r>
              <w:t>3 slaapkamers aangepast PBM</w:t>
            </w:r>
          </w:p>
        </w:tc>
        <w:tc>
          <w:tcPr>
            <w:tcW w:w="147" w:type="pct"/>
            <w:tcBorders>
              <w:top w:val="nil"/>
              <w:left w:val="nil"/>
              <w:bottom w:val="nil"/>
              <w:right w:val="nil"/>
            </w:tcBorders>
            <w:noWrap/>
            <w:vAlign w:val="bottom"/>
            <w:hideMark/>
          </w:tcPr>
          <w:p w14:paraId="5BA8C5BF"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74B715FD" w14:textId="77777777" w:rsidR="00895E00" w:rsidRPr="00DE7FE1" w:rsidRDefault="00895E00" w:rsidP="00895E00">
            <w:pPr>
              <w:spacing w:after="0"/>
              <w:ind w:firstLineChars="100" w:firstLine="200"/>
              <w:jc w:val="center"/>
              <w:rPr>
                <w:rFonts w:eastAsia="Times New Roman"/>
              </w:rPr>
            </w:pPr>
            <w:r>
              <w:t>0</w:t>
            </w:r>
          </w:p>
        </w:tc>
      </w:tr>
      <w:tr w:rsidR="00895E00" w:rsidRPr="00DE7FE1" w14:paraId="6DC268AD"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008D5753" w14:textId="77777777" w:rsidR="00895E00" w:rsidRPr="00DE7FE1" w:rsidRDefault="00895E00" w:rsidP="00895E00">
            <w:pPr>
              <w:spacing w:after="0"/>
              <w:rPr>
                <w:rFonts w:eastAsia="Times New Roman"/>
              </w:rPr>
            </w:pPr>
            <w:r>
              <w:t>4 slaapkamers standaard</w:t>
            </w:r>
          </w:p>
        </w:tc>
        <w:tc>
          <w:tcPr>
            <w:tcW w:w="147" w:type="pct"/>
            <w:tcBorders>
              <w:top w:val="nil"/>
              <w:left w:val="nil"/>
              <w:bottom w:val="nil"/>
              <w:right w:val="nil"/>
            </w:tcBorders>
            <w:noWrap/>
            <w:vAlign w:val="bottom"/>
            <w:hideMark/>
          </w:tcPr>
          <w:p w14:paraId="495BCE70"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620B7CDF" w14:textId="77777777" w:rsidR="00895E00" w:rsidRPr="00DE7FE1" w:rsidRDefault="00895E00" w:rsidP="00895E00">
            <w:pPr>
              <w:spacing w:after="0"/>
              <w:ind w:firstLineChars="100" w:firstLine="200"/>
              <w:jc w:val="center"/>
              <w:rPr>
                <w:rFonts w:eastAsia="Times New Roman"/>
              </w:rPr>
            </w:pPr>
            <w:r>
              <w:t>0</w:t>
            </w:r>
          </w:p>
        </w:tc>
      </w:tr>
      <w:tr w:rsidR="00895E00" w:rsidRPr="00DE7FE1" w14:paraId="1E8B8E04"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noWrap/>
            <w:vAlign w:val="center"/>
            <w:hideMark/>
          </w:tcPr>
          <w:p w14:paraId="5636A3BE" w14:textId="77777777" w:rsidR="00895E00" w:rsidRPr="00DE7FE1" w:rsidRDefault="00895E00" w:rsidP="00895E00">
            <w:pPr>
              <w:spacing w:after="0"/>
              <w:rPr>
                <w:rFonts w:eastAsia="Times New Roman"/>
              </w:rPr>
            </w:pPr>
            <w:r>
              <w:t>4 slaapkamers aangepast PBM</w:t>
            </w:r>
          </w:p>
        </w:tc>
        <w:tc>
          <w:tcPr>
            <w:tcW w:w="147" w:type="pct"/>
            <w:tcBorders>
              <w:top w:val="nil"/>
              <w:left w:val="nil"/>
              <w:bottom w:val="nil"/>
              <w:right w:val="nil"/>
            </w:tcBorders>
            <w:noWrap/>
            <w:vAlign w:val="bottom"/>
            <w:hideMark/>
          </w:tcPr>
          <w:p w14:paraId="09348346"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3E9CC057" w14:textId="77777777" w:rsidR="00895E00" w:rsidRPr="00DE7FE1" w:rsidRDefault="00895E00" w:rsidP="00895E00">
            <w:pPr>
              <w:spacing w:after="0"/>
              <w:ind w:firstLineChars="100" w:firstLine="200"/>
              <w:jc w:val="center"/>
              <w:rPr>
                <w:rFonts w:eastAsia="Times New Roman"/>
              </w:rPr>
            </w:pPr>
            <w:r>
              <w:t>0</w:t>
            </w:r>
          </w:p>
        </w:tc>
      </w:tr>
      <w:tr w:rsidR="00895E00" w:rsidRPr="00DE7FE1" w14:paraId="2EA9E11C"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6AD40312" w14:textId="77777777" w:rsidR="00895E00" w:rsidRPr="00DE7FE1" w:rsidRDefault="00895E00" w:rsidP="00895E00">
            <w:pPr>
              <w:spacing w:after="0"/>
              <w:rPr>
                <w:rFonts w:eastAsia="Times New Roman"/>
              </w:rPr>
            </w:pPr>
            <w:r>
              <w:t>5 slaapkamers standaard</w:t>
            </w:r>
          </w:p>
        </w:tc>
        <w:tc>
          <w:tcPr>
            <w:tcW w:w="147" w:type="pct"/>
            <w:tcBorders>
              <w:top w:val="nil"/>
              <w:left w:val="nil"/>
              <w:bottom w:val="nil"/>
              <w:right w:val="nil"/>
            </w:tcBorders>
            <w:noWrap/>
            <w:vAlign w:val="bottom"/>
            <w:hideMark/>
          </w:tcPr>
          <w:p w14:paraId="6286BEA6"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664CE2E9" w14:textId="77777777" w:rsidR="00895E00" w:rsidRPr="00DE7FE1" w:rsidRDefault="00895E00" w:rsidP="00895E00">
            <w:pPr>
              <w:spacing w:after="0"/>
              <w:ind w:firstLineChars="100" w:firstLine="200"/>
              <w:jc w:val="center"/>
              <w:rPr>
                <w:rFonts w:eastAsia="Times New Roman"/>
              </w:rPr>
            </w:pPr>
            <w:r>
              <w:t>0</w:t>
            </w:r>
          </w:p>
        </w:tc>
      </w:tr>
      <w:tr w:rsidR="00895E00" w:rsidRPr="00DE7FE1" w14:paraId="270447D9"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noWrap/>
            <w:vAlign w:val="center"/>
            <w:hideMark/>
          </w:tcPr>
          <w:p w14:paraId="462DA831" w14:textId="77777777" w:rsidR="00895E00" w:rsidRPr="00DE7FE1" w:rsidRDefault="00895E00" w:rsidP="00895E00">
            <w:pPr>
              <w:spacing w:after="0"/>
              <w:rPr>
                <w:rFonts w:eastAsia="Times New Roman"/>
              </w:rPr>
            </w:pPr>
            <w:r>
              <w:t>5 slaapkamers aangepast PBM</w:t>
            </w:r>
          </w:p>
        </w:tc>
        <w:tc>
          <w:tcPr>
            <w:tcW w:w="147" w:type="pct"/>
            <w:tcBorders>
              <w:top w:val="nil"/>
              <w:left w:val="nil"/>
              <w:bottom w:val="nil"/>
              <w:right w:val="nil"/>
            </w:tcBorders>
            <w:noWrap/>
            <w:vAlign w:val="bottom"/>
            <w:hideMark/>
          </w:tcPr>
          <w:p w14:paraId="609A4268"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18F26B1F" w14:textId="77777777" w:rsidR="00895E00" w:rsidRPr="00DE7FE1" w:rsidRDefault="00895E00" w:rsidP="00895E00">
            <w:pPr>
              <w:spacing w:after="0"/>
              <w:ind w:firstLineChars="100" w:firstLine="200"/>
              <w:jc w:val="center"/>
              <w:rPr>
                <w:rFonts w:eastAsia="Times New Roman"/>
              </w:rPr>
            </w:pPr>
            <w:r>
              <w:t>0</w:t>
            </w:r>
          </w:p>
        </w:tc>
      </w:tr>
      <w:tr w:rsidR="00895E00" w:rsidRPr="00DE7FE1" w14:paraId="4C67BB68"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6A452386" w14:textId="77777777" w:rsidR="00895E00" w:rsidRPr="00DE7FE1" w:rsidRDefault="00895E00" w:rsidP="00895E00">
            <w:pPr>
              <w:spacing w:after="0"/>
              <w:rPr>
                <w:rFonts w:eastAsia="Times New Roman"/>
              </w:rPr>
            </w:pPr>
            <w:r>
              <w:t>6 slaapkamers standaard</w:t>
            </w:r>
          </w:p>
        </w:tc>
        <w:tc>
          <w:tcPr>
            <w:tcW w:w="147" w:type="pct"/>
            <w:tcBorders>
              <w:top w:val="nil"/>
              <w:left w:val="nil"/>
              <w:bottom w:val="nil"/>
              <w:right w:val="nil"/>
            </w:tcBorders>
            <w:noWrap/>
            <w:vAlign w:val="bottom"/>
            <w:hideMark/>
          </w:tcPr>
          <w:p w14:paraId="7970C7C2"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nil"/>
              <w:right w:val="single" w:sz="4" w:space="0" w:color="auto"/>
            </w:tcBorders>
            <w:vAlign w:val="center"/>
            <w:hideMark/>
          </w:tcPr>
          <w:p w14:paraId="76AC55E2" w14:textId="77777777" w:rsidR="00895E00" w:rsidRPr="00DE7FE1" w:rsidRDefault="00895E00" w:rsidP="00895E00">
            <w:pPr>
              <w:spacing w:after="0"/>
              <w:ind w:firstLineChars="100" w:firstLine="200"/>
              <w:jc w:val="center"/>
              <w:rPr>
                <w:rFonts w:eastAsia="Times New Roman"/>
              </w:rPr>
            </w:pPr>
            <w:r>
              <w:t>0</w:t>
            </w:r>
          </w:p>
        </w:tc>
      </w:tr>
      <w:tr w:rsidR="00895E00" w:rsidRPr="00DE7FE1" w14:paraId="4A607064" w14:textId="77777777" w:rsidTr="00895E00">
        <w:trPr>
          <w:trHeight w:val="284"/>
        </w:trPr>
        <w:tc>
          <w:tcPr>
            <w:tcW w:w="3734" w:type="pct"/>
            <w:gridSpan w:val="3"/>
            <w:tcBorders>
              <w:top w:val="nil"/>
              <w:left w:val="single" w:sz="4" w:space="0" w:color="auto"/>
              <w:bottom w:val="single" w:sz="4" w:space="0" w:color="auto"/>
              <w:right w:val="single" w:sz="4" w:space="0" w:color="000000"/>
            </w:tcBorders>
            <w:shd w:val="clear" w:color="000000" w:fill="D9E1F2"/>
            <w:noWrap/>
            <w:vAlign w:val="center"/>
            <w:hideMark/>
          </w:tcPr>
          <w:p w14:paraId="428D6BCF" w14:textId="77777777" w:rsidR="00895E00" w:rsidRPr="00DE7FE1" w:rsidRDefault="00895E00" w:rsidP="00895E00">
            <w:pPr>
              <w:spacing w:after="0"/>
              <w:rPr>
                <w:rFonts w:eastAsia="Times New Roman"/>
              </w:rPr>
            </w:pPr>
            <w:r>
              <w:t>6 slaapkamers aangepast PBM</w:t>
            </w:r>
          </w:p>
        </w:tc>
        <w:tc>
          <w:tcPr>
            <w:tcW w:w="147" w:type="pct"/>
            <w:tcBorders>
              <w:top w:val="nil"/>
              <w:left w:val="nil"/>
              <w:bottom w:val="nil"/>
              <w:right w:val="nil"/>
            </w:tcBorders>
            <w:noWrap/>
            <w:vAlign w:val="bottom"/>
            <w:hideMark/>
          </w:tcPr>
          <w:p w14:paraId="466DB4AC" w14:textId="77777777" w:rsidR="00895E00" w:rsidRPr="00DE7FE1" w:rsidRDefault="00895E00" w:rsidP="00895E00">
            <w:pPr>
              <w:spacing w:after="0"/>
              <w:rPr>
                <w:rFonts w:eastAsia="Times New Roman"/>
                <w:lang w:eastAsia="fr-BE"/>
              </w:rPr>
            </w:pPr>
          </w:p>
        </w:tc>
        <w:tc>
          <w:tcPr>
            <w:tcW w:w="1118" w:type="pct"/>
            <w:tcBorders>
              <w:top w:val="nil"/>
              <w:left w:val="single" w:sz="4" w:space="0" w:color="auto"/>
              <w:bottom w:val="single" w:sz="4" w:space="0" w:color="auto"/>
              <w:right w:val="single" w:sz="4" w:space="0" w:color="auto"/>
            </w:tcBorders>
            <w:vAlign w:val="center"/>
            <w:hideMark/>
          </w:tcPr>
          <w:p w14:paraId="79B90778" w14:textId="77777777" w:rsidR="00895E00" w:rsidRPr="00DE7FE1" w:rsidRDefault="00895E00" w:rsidP="00895E00">
            <w:pPr>
              <w:spacing w:after="0"/>
              <w:ind w:firstLineChars="100" w:firstLine="200"/>
              <w:jc w:val="center"/>
              <w:rPr>
                <w:rFonts w:eastAsia="Times New Roman"/>
              </w:rPr>
            </w:pPr>
            <w:r>
              <w:t>0</w:t>
            </w:r>
          </w:p>
        </w:tc>
      </w:tr>
      <w:tr w:rsidR="00895E00" w:rsidRPr="00DE7FE1" w14:paraId="3A1E2464" w14:textId="77777777" w:rsidTr="00895E00">
        <w:trPr>
          <w:trHeight w:val="154"/>
        </w:trPr>
        <w:tc>
          <w:tcPr>
            <w:tcW w:w="3440" w:type="pct"/>
            <w:tcBorders>
              <w:top w:val="nil"/>
              <w:left w:val="nil"/>
              <w:bottom w:val="nil"/>
              <w:right w:val="nil"/>
            </w:tcBorders>
            <w:noWrap/>
            <w:vAlign w:val="bottom"/>
            <w:hideMark/>
          </w:tcPr>
          <w:p w14:paraId="70C49872" w14:textId="77777777" w:rsidR="00895E00" w:rsidRPr="00DE7FE1" w:rsidRDefault="00895E00" w:rsidP="00895E00">
            <w:pPr>
              <w:spacing w:after="0"/>
              <w:ind w:firstLineChars="100" w:firstLine="201"/>
              <w:jc w:val="right"/>
              <w:rPr>
                <w:rFonts w:eastAsia="Times New Roman"/>
                <w:b/>
                <w:bCs/>
                <w:lang w:eastAsia="fr-BE"/>
              </w:rPr>
            </w:pPr>
          </w:p>
        </w:tc>
        <w:tc>
          <w:tcPr>
            <w:tcW w:w="147" w:type="pct"/>
            <w:tcBorders>
              <w:top w:val="nil"/>
              <w:left w:val="nil"/>
              <w:bottom w:val="nil"/>
              <w:right w:val="nil"/>
            </w:tcBorders>
            <w:noWrap/>
            <w:vAlign w:val="bottom"/>
            <w:hideMark/>
          </w:tcPr>
          <w:p w14:paraId="411951BD"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0361911C"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5108A3A8" w14:textId="77777777" w:rsidR="00895E00" w:rsidRPr="00DE7FE1" w:rsidRDefault="00895E00" w:rsidP="00895E00">
            <w:pPr>
              <w:spacing w:after="0"/>
              <w:rPr>
                <w:rFonts w:ascii="Times New Roman" w:eastAsia="Times New Roman" w:hAnsi="Times New Roman"/>
                <w:lang w:eastAsia="fr-BE"/>
              </w:rPr>
            </w:pPr>
          </w:p>
        </w:tc>
        <w:tc>
          <w:tcPr>
            <w:tcW w:w="1118" w:type="pct"/>
            <w:tcBorders>
              <w:top w:val="nil"/>
              <w:left w:val="nil"/>
              <w:bottom w:val="nil"/>
              <w:right w:val="nil"/>
            </w:tcBorders>
            <w:noWrap/>
            <w:vAlign w:val="bottom"/>
            <w:hideMark/>
          </w:tcPr>
          <w:p w14:paraId="537B3E9E" w14:textId="77777777" w:rsidR="00895E00" w:rsidRPr="00DE7FE1" w:rsidRDefault="00895E00" w:rsidP="00895E00">
            <w:pPr>
              <w:spacing w:after="0"/>
              <w:jc w:val="center"/>
              <w:rPr>
                <w:rFonts w:ascii="Times New Roman" w:eastAsia="Times New Roman" w:hAnsi="Times New Roman"/>
                <w:lang w:eastAsia="fr-BE"/>
              </w:rPr>
            </w:pPr>
          </w:p>
        </w:tc>
      </w:tr>
      <w:tr w:rsidR="00895E00" w:rsidRPr="00DE7FE1" w14:paraId="28749D85" w14:textId="77777777" w:rsidTr="00895E00">
        <w:trPr>
          <w:trHeight w:val="284"/>
        </w:trPr>
        <w:tc>
          <w:tcPr>
            <w:tcW w:w="3734" w:type="pct"/>
            <w:gridSpan w:val="3"/>
            <w:tcBorders>
              <w:top w:val="single" w:sz="4" w:space="0" w:color="auto"/>
              <w:left w:val="single" w:sz="4" w:space="0" w:color="auto"/>
              <w:bottom w:val="nil"/>
              <w:right w:val="single" w:sz="4" w:space="0" w:color="000000"/>
            </w:tcBorders>
            <w:shd w:val="clear" w:color="000000" w:fill="D9E1F2"/>
            <w:vAlign w:val="center"/>
            <w:hideMark/>
          </w:tcPr>
          <w:p w14:paraId="3166E6DF" w14:textId="77777777" w:rsidR="00895E00" w:rsidRPr="00DE7FE1" w:rsidRDefault="00895E00" w:rsidP="00895E00">
            <w:pPr>
              <w:spacing w:after="0"/>
              <w:rPr>
                <w:rFonts w:eastAsia="Times New Roman"/>
                <w:b/>
                <w:bCs/>
              </w:rPr>
            </w:pPr>
            <w:r>
              <w:rPr>
                <w:b/>
                <w:bCs/>
              </w:rPr>
              <w:t>Subtotaal standaard</w:t>
            </w:r>
          </w:p>
        </w:tc>
        <w:tc>
          <w:tcPr>
            <w:tcW w:w="147" w:type="pct"/>
            <w:tcBorders>
              <w:top w:val="nil"/>
              <w:left w:val="nil"/>
              <w:bottom w:val="nil"/>
              <w:right w:val="nil"/>
            </w:tcBorders>
            <w:noWrap/>
            <w:vAlign w:val="bottom"/>
            <w:hideMark/>
          </w:tcPr>
          <w:p w14:paraId="53B3CAFB" w14:textId="77777777" w:rsidR="00895E00" w:rsidRPr="00DE7FE1" w:rsidRDefault="00895E00" w:rsidP="00895E00">
            <w:pPr>
              <w:spacing w:after="0"/>
              <w:rPr>
                <w:rFonts w:eastAsia="Times New Roman"/>
                <w:b/>
                <w:bCs/>
                <w:lang w:eastAsia="fr-BE"/>
              </w:rPr>
            </w:pPr>
          </w:p>
        </w:tc>
        <w:tc>
          <w:tcPr>
            <w:tcW w:w="1118" w:type="pct"/>
            <w:tcBorders>
              <w:top w:val="single" w:sz="4" w:space="0" w:color="auto"/>
              <w:left w:val="single" w:sz="4" w:space="0" w:color="auto"/>
              <w:bottom w:val="nil"/>
              <w:right w:val="single" w:sz="4" w:space="0" w:color="auto"/>
            </w:tcBorders>
            <w:noWrap/>
            <w:vAlign w:val="bottom"/>
            <w:hideMark/>
          </w:tcPr>
          <w:p w14:paraId="337EF473" w14:textId="77777777" w:rsidR="00895E00" w:rsidRPr="00DE7FE1" w:rsidRDefault="00895E00" w:rsidP="00895E00">
            <w:pPr>
              <w:spacing w:after="0"/>
              <w:ind w:firstLineChars="100" w:firstLine="200"/>
              <w:jc w:val="center"/>
              <w:rPr>
                <w:rFonts w:eastAsia="Times New Roman"/>
              </w:rPr>
            </w:pPr>
            <w:r>
              <w:t>0</w:t>
            </w:r>
          </w:p>
        </w:tc>
      </w:tr>
      <w:tr w:rsidR="00895E00" w:rsidRPr="00DE7FE1" w14:paraId="3B72EF51" w14:textId="77777777" w:rsidTr="00895E00">
        <w:trPr>
          <w:trHeight w:val="114"/>
        </w:trPr>
        <w:tc>
          <w:tcPr>
            <w:tcW w:w="3734" w:type="pct"/>
            <w:gridSpan w:val="3"/>
            <w:tcBorders>
              <w:top w:val="nil"/>
              <w:left w:val="single" w:sz="4" w:space="0" w:color="auto"/>
              <w:bottom w:val="single" w:sz="4" w:space="0" w:color="auto"/>
              <w:right w:val="single" w:sz="4" w:space="0" w:color="000000"/>
            </w:tcBorders>
            <w:shd w:val="clear" w:color="000000" w:fill="D9E1F2"/>
            <w:vAlign w:val="center"/>
            <w:hideMark/>
          </w:tcPr>
          <w:p w14:paraId="1CCBC492" w14:textId="77777777" w:rsidR="00895E00" w:rsidRPr="00DE7FE1" w:rsidRDefault="00895E00" w:rsidP="00895E00">
            <w:pPr>
              <w:spacing w:after="0"/>
              <w:rPr>
                <w:rFonts w:eastAsia="Times New Roman"/>
                <w:b/>
                <w:bCs/>
              </w:rPr>
            </w:pPr>
            <w:r>
              <w:rPr>
                <w:b/>
                <w:bCs/>
              </w:rPr>
              <w:t>Subtotaal aangepast PBM</w:t>
            </w:r>
          </w:p>
        </w:tc>
        <w:tc>
          <w:tcPr>
            <w:tcW w:w="147" w:type="pct"/>
            <w:tcBorders>
              <w:top w:val="nil"/>
              <w:left w:val="nil"/>
              <w:bottom w:val="nil"/>
              <w:right w:val="nil"/>
            </w:tcBorders>
            <w:noWrap/>
            <w:vAlign w:val="bottom"/>
            <w:hideMark/>
          </w:tcPr>
          <w:p w14:paraId="5040D2EE" w14:textId="77777777" w:rsidR="00895E00" w:rsidRPr="00DE7FE1" w:rsidRDefault="00895E00" w:rsidP="00895E00">
            <w:pPr>
              <w:spacing w:after="0"/>
              <w:rPr>
                <w:rFonts w:eastAsia="Times New Roman"/>
                <w:b/>
                <w:bCs/>
                <w:lang w:eastAsia="fr-BE"/>
              </w:rPr>
            </w:pPr>
          </w:p>
        </w:tc>
        <w:tc>
          <w:tcPr>
            <w:tcW w:w="1118" w:type="pct"/>
            <w:tcBorders>
              <w:top w:val="nil"/>
              <w:left w:val="single" w:sz="4" w:space="0" w:color="auto"/>
              <w:bottom w:val="single" w:sz="4" w:space="0" w:color="auto"/>
              <w:right w:val="single" w:sz="4" w:space="0" w:color="auto"/>
            </w:tcBorders>
            <w:noWrap/>
            <w:vAlign w:val="bottom"/>
            <w:hideMark/>
          </w:tcPr>
          <w:p w14:paraId="61E8CFA6" w14:textId="77777777" w:rsidR="00895E00" w:rsidRPr="00DE7FE1" w:rsidRDefault="00895E00" w:rsidP="00895E00">
            <w:pPr>
              <w:spacing w:after="0"/>
              <w:ind w:firstLineChars="100" w:firstLine="200"/>
              <w:jc w:val="center"/>
              <w:rPr>
                <w:rFonts w:eastAsia="Times New Roman"/>
              </w:rPr>
            </w:pPr>
            <w:r>
              <w:t>0</w:t>
            </w:r>
          </w:p>
        </w:tc>
      </w:tr>
      <w:tr w:rsidR="00895E00" w:rsidRPr="00DE7FE1" w14:paraId="7FBF7DA2" w14:textId="77777777" w:rsidTr="00895E00">
        <w:trPr>
          <w:trHeight w:val="154"/>
        </w:trPr>
        <w:tc>
          <w:tcPr>
            <w:tcW w:w="3440" w:type="pct"/>
            <w:tcBorders>
              <w:top w:val="nil"/>
              <w:left w:val="nil"/>
              <w:bottom w:val="nil"/>
              <w:right w:val="nil"/>
            </w:tcBorders>
            <w:noWrap/>
            <w:vAlign w:val="bottom"/>
            <w:hideMark/>
          </w:tcPr>
          <w:p w14:paraId="4353D25D" w14:textId="77777777" w:rsidR="00895E00" w:rsidRPr="00DE7FE1" w:rsidRDefault="00895E00" w:rsidP="00895E00">
            <w:pPr>
              <w:spacing w:after="0"/>
              <w:ind w:firstLineChars="100" w:firstLine="201"/>
              <w:jc w:val="right"/>
              <w:rPr>
                <w:rFonts w:eastAsia="Times New Roman"/>
                <w:b/>
                <w:bCs/>
                <w:lang w:eastAsia="fr-BE"/>
              </w:rPr>
            </w:pPr>
          </w:p>
        </w:tc>
        <w:tc>
          <w:tcPr>
            <w:tcW w:w="147" w:type="pct"/>
            <w:tcBorders>
              <w:top w:val="nil"/>
              <w:left w:val="nil"/>
              <w:bottom w:val="nil"/>
              <w:right w:val="nil"/>
            </w:tcBorders>
            <w:noWrap/>
            <w:vAlign w:val="bottom"/>
            <w:hideMark/>
          </w:tcPr>
          <w:p w14:paraId="01BA0EC2"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59D4DB34" w14:textId="77777777" w:rsidR="00895E00" w:rsidRPr="00DE7FE1" w:rsidRDefault="00895E00" w:rsidP="00895E00">
            <w:pPr>
              <w:spacing w:after="0"/>
              <w:rPr>
                <w:rFonts w:ascii="Times New Roman" w:eastAsia="Times New Roman" w:hAnsi="Times New Roman"/>
                <w:lang w:eastAsia="fr-BE"/>
              </w:rPr>
            </w:pPr>
          </w:p>
        </w:tc>
        <w:tc>
          <w:tcPr>
            <w:tcW w:w="147" w:type="pct"/>
            <w:tcBorders>
              <w:top w:val="nil"/>
              <w:left w:val="nil"/>
              <w:bottom w:val="nil"/>
              <w:right w:val="nil"/>
            </w:tcBorders>
            <w:noWrap/>
            <w:vAlign w:val="bottom"/>
            <w:hideMark/>
          </w:tcPr>
          <w:p w14:paraId="55EA329B" w14:textId="77777777" w:rsidR="00895E00" w:rsidRPr="00DE7FE1" w:rsidRDefault="00895E00" w:rsidP="00895E00">
            <w:pPr>
              <w:spacing w:after="0"/>
              <w:rPr>
                <w:rFonts w:ascii="Times New Roman" w:eastAsia="Times New Roman" w:hAnsi="Times New Roman"/>
                <w:lang w:eastAsia="fr-BE"/>
              </w:rPr>
            </w:pPr>
          </w:p>
        </w:tc>
        <w:tc>
          <w:tcPr>
            <w:tcW w:w="1118" w:type="pct"/>
            <w:tcBorders>
              <w:top w:val="nil"/>
              <w:left w:val="nil"/>
              <w:bottom w:val="nil"/>
              <w:right w:val="nil"/>
            </w:tcBorders>
            <w:noWrap/>
            <w:vAlign w:val="bottom"/>
            <w:hideMark/>
          </w:tcPr>
          <w:p w14:paraId="14A4578D" w14:textId="77777777" w:rsidR="00895E00" w:rsidRPr="00DE7FE1" w:rsidRDefault="00895E00" w:rsidP="00895E00">
            <w:pPr>
              <w:spacing w:after="0"/>
              <w:jc w:val="center"/>
              <w:rPr>
                <w:rFonts w:ascii="Times New Roman" w:eastAsia="Times New Roman" w:hAnsi="Times New Roman"/>
                <w:lang w:eastAsia="fr-BE"/>
              </w:rPr>
            </w:pPr>
          </w:p>
        </w:tc>
      </w:tr>
      <w:tr w:rsidR="00895E00" w:rsidRPr="00DE7FE1" w14:paraId="5A4EDF69" w14:textId="77777777" w:rsidTr="00895E00">
        <w:trPr>
          <w:trHeight w:val="284"/>
        </w:trPr>
        <w:tc>
          <w:tcPr>
            <w:tcW w:w="3734" w:type="pct"/>
            <w:gridSpan w:val="3"/>
            <w:tcBorders>
              <w:top w:val="single" w:sz="8" w:space="0" w:color="auto"/>
              <w:left w:val="single" w:sz="8" w:space="0" w:color="auto"/>
              <w:bottom w:val="single" w:sz="8" w:space="0" w:color="auto"/>
              <w:right w:val="single" w:sz="8" w:space="0" w:color="000000"/>
            </w:tcBorders>
            <w:shd w:val="clear" w:color="000000" w:fill="D9E1F2"/>
            <w:vAlign w:val="center"/>
            <w:hideMark/>
          </w:tcPr>
          <w:p w14:paraId="70439FA4" w14:textId="77777777" w:rsidR="00895E00" w:rsidRPr="00DE7FE1" w:rsidRDefault="00895E00" w:rsidP="00895E00">
            <w:pPr>
              <w:spacing w:after="0"/>
              <w:rPr>
                <w:rFonts w:eastAsia="Times New Roman"/>
                <w:b/>
                <w:bCs/>
              </w:rPr>
            </w:pPr>
            <w:r>
              <w:rPr>
                <w:b/>
                <w:bCs/>
              </w:rPr>
              <w:t>TOTAAL</w:t>
            </w:r>
          </w:p>
        </w:tc>
        <w:tc>
          <w:tcPr>
            <w:tcW w:w="147" w:type="pct"/>
            <w:tcBorders>
              <w:top w:val="nil"/>
              <w:left w:val="nil"/>
              <w:bottom w:val="nil"/>
              <w:right w:val="nil"/>
            </w:tcBorders>
            <w:noWrap/>
            <w:vAlign w:val="bottom"/>
            <w:hideMark/>
          </w:tcPr>
          <w:p w14:paraId="6D505714" w14:textId="77777777" w:rsidR="00895E00" w:rsidRPr="00DE7FE1" w:rsidRDefault="00895E00" w:rsidP="00895E00">
            <w:pPr>
              <w:spacing w:after="0"/>
              <w:rPr>
                <w:rFonts w:eastAsia="Times New Roman"/>
                <w:b/>
                <w:bCs/>
                <w:lang w:eastAsia="fr-BE"/>
              </w:rPr>
            </w:pPr>
          </w:p>
        </w:tc>
        <w:tc>
          <w:tcPr>
            <w:tcW w:w="1118" w:type="pct"/>
            <w:tcBorders>
              <w:top w:val="single" w:sz="4" w:space="0" w:color="auto"/>
              <w:left w:val="single" w:sz="4" w:space="0" w:color="auto"/>
              <w:bottom w:val="single" w:sz="4" w:space="0" w:color="auto"/>
              <w:right w:val="single" w:sz="4" w:space="0" w:color="auto"/>
            </w:tcBorders>
            <w:noWrap/>
            <w:vAlign w:val="bottom"/>
            <w:hideMark/>
          </w:tcPr>
          <w:p w14:paraId="3E2987E3" w14:textId="77777777" w:rsidR="00895E00" w:rsidRPr="00DE7FE1" w:rsidRDefault="00895E00" w:rsidP="00895E00">
            <w:pPr>
              <w:spacing w:after="0"/>
              <w:ind w:firstLineChars="100" w:firstLine="200"/>
              <w:jc w:val="center"/>
              <w:rPr>
                <w:rFonts w:eastAsia="Times New Roman"/>
              </w:rPr>
            </w:pPr>
            <w:r>
              <w:t>0</w:t>
            </w:r>
          </w:p>
        </w:tc>
      </w:tr>
    </w:tbl>
    <w:p w14:paraId="1EDDB815" w14:textId="77777777" w:rsidR="001C3495" w:rsidRDefault="001C3495" w:rsidP="00911F18">
      <w:pPr>
        <w:tabs>
          <w:tab w:val="left" w:pos="8811"/>
        </w:tabs>
        <w:suppressAutoHyphens/>
        <w:spacing w:after="0"/>
        <w:rPr>
          <w:b/>
          <w:i/>
          <w:color w:val="00A4B7"/>
        </w:rPr>
      </w:pPr>
    </w:p>
    <w:p w14:paraId="3AEBB78D" w14:textId="77777777" w:rsidR="00A26EAA" w:rsidRPr="009E41BB" w:rsidRDefault="00BE5C03" w:rsidP="00911F18">
      <w:pPr>
        <w:tabs>
          <w:tab w:val="left" w:pos="8811"/>
        </w:tabs>
        <w:suppressAutoHyphens/>
        <w:spacing w:after="0"/>
        <w:rPr>
          <w:b/>
          <w:i/>
          <w:color w:val="00A4B7"/>
        </w:rPr>
      </w:pPr>
      <w:r>
        <w:rPr>
          <w:b/>
          <w:i/>
          <w:color w:val="00A4B7"/>
        </w:rPr>
        <w:t>(x)</w:t>
      </w:r>
    </w:p>
    <w:p w14:paraId="7FED5F5B" w14:textId="77777777" w:rsidR="00BE5C03" w:rsidRDefault="00BE5C03" w:rsidP="00911F18">
      <w:pPr>
        <w:tabs>
          <w:tab w:val="left" w:pos="8811"/>
        </w:tabs>
        <w:suppressAutoHyphens/>
        <w:spacing w:after="0"/>
        <w:rPr>
          <w:color w:val="31849B" w:themeColor="accent5" w:themeShade="BF"/>
        </w:rPr>
      </w:pPr>
    </w:p>
    <w:tbl>
      <w:tblPr>
        <w:tblW w:w="8400" w:type="dxa"/>
        <w:tblCellMar>
          <w:left w:w="70" w:type="dxa"/>
          <w:right w:w="70" w:type="dxa"/>
        </w:tblCellMar>
        <w:tblLook w:val="04A0" w:firstRow="1" w:lastRow="0" w:firstColumn="1" w:lastColumn="0" w:noHBand="0" w:noVBand="1"/>
      </w:tblPr>
      <w:tblGrid>
        <w:gridCol w:w="1408"/>
        <w:gridCol w:w="992"/>
        <w:gridCol w:w="1200"/>
        <w:gridCol w:w="1200"/>
        <w:gridCol w:w="1200"/>
        <w:gridCol w:w="1200"/>
        <w:gridCol w:w="1200"/>
      </w:tblGrid>
      <w:tr w:rsidR="00BE5C03" w:rsidRPr="00BE5C03" w14:paraId="500EE11D" w14:textId="77777777" w:rsidTr="00BE5C03">
        <w:trPr>
          <w:trHeight w:val="315"/>
        </w:trPr>
        <w:tc>
          <w:tcPr>
            <w:tcW w:w="1408" w:type="dxa"/>
            <w:tcBorders>
              <w:top w:val="single" w:sz="8" w:space="0" w:color="000000"/>
              <w:left w:val="single" w:sz="8" w:space="0" w:color="000000"/>
              <w:bottom w:val="single" w:sz="8" w:space="0" w:color="000000"/>
              <w:right w:val="single" w:sz="8" w:space="0" w:color="000000"/>
            </w:tcBorders>
            <w:vAlign w:val="center"/>
            <w:hideMark/>
          </w:tcPr>
          <w:p w14:paraId="50701CAB" w14:textId="77777777" w:rsidR="00BE5C03" w:rsidRPr="00BE5C03" w:rsidRDefault="00BE5C03" w:rsidP="00BE5C03">
            <w:pPr>
              <w:autoSpaceDE/>
              <w:autoSpaceDN/>
              <w:adjustRightInd/>
              <w:spacing w:after="0"/>
              <w:ind w:firstLineChars="100" w:firstLine="180"/>
              <w:jc w:val="left"/>
              <w:rPr>
                <w:rFonts w:eastAsia="Times New Roman" w:cs="Calibri"/>
                <w:sz w:val="18"/>
                <w:szCs w:val="18"/>
              </w:rPr>
            </w:pPr>
            <w:r>
              <w:rPr>
                <w:sz w:val="18"/>
                <w:szCs w:val="18"/>
              </w:rPr>
              <w:t> </w:t>
            </w:r>
          </w:p>
        </w:tc>
        <w:tc>
          <w:tcPr>
            <w:tcW w:w="2192" w:type="dxa"/>
            <w:gridSpan w:val="2"/>
            <w:tcBorders>
              <w:top w:val="single" w:sz="8" w:space="0" w:color="000000"/>
              <w:left w:val="nil"/>
              <w:bottom w:val="single" w:sz="8" w:space="0" w:color="000000"/>
              <w:right w:val="single" w:sz="8" w:space="0" w:color="000000"/>
            </w:tcBorders>
            <w:vAlign w:val="center"/>
            <w:hideMark/>
          </w:tcPr>
          <w:p w14:paraId="7808BAA3" w14:textId="77777777" w:rsidR="00BE5C03" w:rsidRPr="00BE5C03" w:rsidRDefault="00BE5C03" w:rsidP="00BE5C03">
            <w:pPr>
              <w:autoSpaceDE/>
              <w:autoSpaceDN/>
              <w:adjustRightInd/>
              <w:spacing w:after="0"/>
              <w:jc w:val="center"/>
              <w:rPr>
                <w:rFonts w:eastAsia="Times New Roman" w:cs="Calibri"/>
                <w:b/>
                <w:bCs/>
                <w:sz w:val="18"/>
                <w:szCs w:val="18"/>
              </w:rPr>
            </w:pPr>
            <w:r>
              <w:rPr>
                <w:b/>
                <w:bCs/>
                <w:sz w:val="18"/>
                <w:szCs w:val="18"/>
              </w:rPr>
              <w:t>Badkamer</w:t>
            </w:r>
          </w:p>
        </w:tc>
        <w:tc>
          <w:tcPr>
            <w:tcW w:w="2400" w:type="dxa"/>
            <w:gridSpan w:val="2"/>
            <w:tcBorders>
              <w:top w:val="single" w:sz="8" w:space="0" w:color="000000"/>
              <w:left w:val="nil"/>
              <w:bottom w:val="single" w:sz="8" w:space="0" w:color="000000"/>
              <w:right w:val="single" w:sz="8" w:space="0" w:color="000000"/>
            </w:tcBorders>
            <w:vAlign w:val="center"/>
            <w:hideMark/>
          </w:tcPr>
          <w:p w14:paraId="01ECFC59" w14:textId="77777777" w:rsidR="00BE5C03" w:rsidRPr="00BE5C03" w:rsidRDefault="00BE5C03" w:rsidP="00BE5C03">
            <w:pPr>
              <w:autoSpaceDE/>
              <w:autoSpaceDN/>
              <w:adjustRightInd/>
              <w:spacing w:after="0"/>
              <w:jc w:val="center"/>
              <w:rPr>
                <w:rFonts w:eastAsia="Times New Roman" w:cs="Calibri"/>
                <w:b/>
                <w:bCs/>
                <w:sz w:val="18"/>
                <w:szCs w:val="18"/>
              </w:rPr>
            </w:pPr>
            <w:r>
              <w:rPr>
                <w:b/>
                <w:bCs/>
                <w:sz w:val="18"/>
                <w:szCs w:val="18"/>
              </w:rPr>
              <w:t xml:space="preserve">Douchekamer PBM </w:t>
            </w:r>
          </w:p>
        </w:tc>
        <w:tc>
          <w:tcPr>
            <w:tcW w:w="2400" w:type="dxa"/>
            <w:gridSpan w:val="2"/>
            <w:tcBorders>
              <w:top w:val="single" w:sz="8" w:space="0" w:color="000000"/>
              <w:left w:val="nil"/>
              <w:bottom w:val="single" w:sz="8" w:space="0" w:color="000000"/>
              <w:right w:val="single" w:sz="8" w:space="0" w:color="000000"/>
            </w:tcBorders>
            <w:vAlign w:val="center"/>
            <w:hideMark/>
          </w:tcPr>
          <w:p w14:paraId="7B99A2FE" w14:textId="77777777" w:rsidR="00BE5C03" w:rsidRPr="00BE5C03" w:rsidRDefault="00BE5C03" w:rsidP="00BE5C03">
            <w:pPr>
              <w:autoSpaceDE/>
              <w:autoSpaceDN/>
              <w:adjustRightInd/>
              <w:spacing w:after="0"/>
              <w:jc w:val="center"/>
              <w:rPr>
                <w:rFonts w:eastAsia="Times New Roman" w:cs="Calibri"/>
                <w:b/>
                <w:bCs/>
                <w:sz w:val="18"/>
                <w:szCs w:val="18"/>
              </w:rPr>
            </w:pPr>
            <w:r>
              <w:rPr>
                <w:b/>
                <w:bCs/>
                <w:sz w:val="18"/>
                <w:szCs w:val="18"/>
              </w:rPr>
              <w:t>WC</w:t>
            </w:r>
          </w:p>
        </w:tc>
      </w:tr>
      <w:tr w:rsidR="00BE5C03" w:rsidRPr="00BE5C03" w14:paraId="112D02BE" w14:textId="77777777" w:rsidTr="00BE5C03">
        <w:trPr>
          <w:trHeight w:val="585"/>
        </w:trPr>
        <w:tc>
          <w:tcPr>
            <w:tcW w:w="1408" w:type="dxa"/>
            <w:vMerge w:val="restart"/>
            <w:tcBorders>
              <w:top w:val="nil"/>
              <w:left w:val="single" w:sz="8" w:space="0" w:color="000000"/>
              <w:bottom w:val="single" w:sz="8" w:space="0" w:color="000000"/>
              <w:right w:val="single" w:sz="8" w:space="0" w:color="000000"/>
            </w:tcBorders>
            <w:shd w:val="clear" w:color="000000" w:fill="D3DFEE"/>
            <w:vAlign w:val="center"/>
            <w:hideMark/>
          </w:tcPr>
          <w:p w14:paraId="65DEE33C"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 </w:t>
            </w:r>
          </w:p>
        </w:tc>
        <w:tc>
          <w:tcPr>
            <w:tcW w:w="992" w:type="dxa"/>
            <w:vMerge w:val="restart"/>
            <w:tcBorders>
              <w:top w:val="nil"/>
              <w:left w:val="single" w:sz="8" w:space="0" w:color="000000"/>
              <w:bottom w:val="single" w:sz="8" w:space="0" w:color="000000"/>
              <w:right w:val="single" w:sz="8" w:space="0" w:color="000000"/>
            </w:tcBorders>
            <w:shd w:val="clear" w:color="000000" w:fill="D3DFEE"/>
            <w:vAlign w:val="center"/>
            <w:hideMark/>
          </w:tcPr>
          <w:p w14:paraId="32C05C80"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Wastafel</w:t>
            </w:r>
          </w:p>
        </w:tc>
        <w:tc>
          <w:tcPr>
            <w:tcW w:w="1200" w:type="dxa"/>
            <w:vMerge w:val="restart"/>
            <w:tcBorders>
              <w:top w:val="nil"/>
              <w:left w:val="single" w:sz="8" w:space="0" w:color="000000"/>
              <w:bottom w:val="single" w:sz="8" w:space="0" w:color="000000"/>
              <w:right w:val="single" w:sz="8" w:space="0" w:color="000000"/>
            </w:tcBorders>
            <w:shd w:val="clear" w:color="000000" w:fill="D3DFEE"/>
            <w:vAlign w:val="center"/>
            <w:hideMark/>
          </w:tcPr>
          <w:p w14:paraId="18A95CF7"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Badkuip</w:t>
            </w:r>
          </w:p>
        </w:tc>
        <w:tc>
          <w:tcPr>
            <w:tcW w:w="1200" w:type="dxa"/>
            <w:tcBorders>
              <w:top w:val="nil"/>
              <w:left w:val="nil"/>
              <w:bottom w:val="single" w:sz="8" w:space="0" w:color="000000"/>
              <w:right w:val="single" w:sz="8" w:space="0" w:color="000000"/>
            </w:tcBorders>
            <w:shd w:val="clear" w:color="000000" w:fill="D3DFEE"/>
            <w:vAlign w:val="center"/>
            <w:hideMark/>
          </w:tcPr>
          <w:p w14:paraId="346027A1"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Wastafel</w:t>
            </w:r>
          </w:p>
        </w:tc>
        <w:tc>
          <w:tcPr>
            <w:tcW w:w="1200" w:type="dxa"/>
            <w:tcBorders>
              <w:top w:val="nil"/>
              <w:left w:val="nil"/>
              <w:bottom w:val="single" w:sz="8" w:space="0" w:color="000000"/>
              <w:right w:val="single" w:sz="8" w:space="0" w:color="000000"/>
            </w:tcBorders>
            <w:shd w:val="clear" w:color="000000" w:fill="D3DFEE"/>
            <w:vAlign w:val="center"/>
            <w:hideMark/>
          </w:tcPr>
          <w:p w14:paraId="67DD124B"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Douche</w:t>
            </w:r>
          </w:p>
        </w:tc>
        <w:tc>
          <w:tcPr>
            <w:tcW w:w="1200" w:type="dxa"/>
            <w:vMerge w:val="restart"/>
            <w:tcBorders>
              <w:top w:val="nil"/>
              <w:left w:val="single" w:sz="8" w:space="0" w:color="000000"/>
              <w:bottom w:val="single" w:sz="8" w:space="0" w:color="000000"/>
              <w:right w:val="single" w:sz="8" w:space="0" w:color="000000"/>
            </w:tcBorders>
            <w:shd w:val="clear" w:color="000000" w:fill="D3DFEE"/>
            <w:vAlign w:val="center"/>
            <w:hideMark/>
          </w:tcPr>
          <w:p w14:paraId="2713BA0A"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 xml:space="preserve">Afzonderlijk toilet </w:t>
            </w:r>
          </w:p>
        </w:tc>
        <w:tc>
          <w:tcPr>
            <w:tcW w:w="1200" w:type="dxa"/>
            <w:tcBorders>
              <w:top w:val="nil"/>
              <w:left w:val="nil"/>
              <w:bottom w:val="single" w:sz="8" w:space="0" w:color="000000"/>
              <w:right w:val="single" w:sz="8" w:space="0" w:color="000000"/>
            </w:tcBorders>
            <w:shd w:val="clear" w:color="000000" w:fill="D3DFEE"/>
            <w:vAlign w:val="center"/>
            <w:hideMark/>
          </w:tcPr>
          <w:p w14:paraId="3AD4CF99"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 xml:space="preserve">Toilet in de badkamer </w:t>
            </w:r>
          </w:p>
        </w:tc>
      </w:tr>
      <w:tr w:rsidR="00BE5C03" w:rsidRPr="00BE5C03" w14:paraId="627305FA" w14:textId="77777777" w:rsidTr="00BE5C03">
        <w:trPr>
          <w:trHeight w:val="585"/>
        </w:trPr>
        <w:tc>
          <w:tcPr>
            <w:tcW w:w="1408" w:type="dxa"/>
            <w:vMerge/>
            <w:tcBorders>
              <w:top w:val="nil"/>
              <w:left w:val="single" w:sz="8" w:space="0" w:color="000000"/>
              <w:bottom w:val="single" w:sz="8" w:space="0" w:color="000000"/>
              <w:right w:val="single" w:sz="8" w:space="0" w:color="000000"/>
            </w:tcBorders>
            <w:vAlign w:val="center"/>
            <w:hideMark/>
          </w:tcPr>
          <w:p w14:paraId="06CEE48E" w14:textId="77777777" w:rsidR="00BE5C03" w:rsidRPr="00BE5C03" w:rsidRDefault="00BE5C03" w:rsidP="00BE5C03">
            <w:pPr>
              <w:autoSpaceDE/>
              <w:autoSpaceDN/>
              <w:adjustRightInd/>
              <w:spacing w:after="0"/>
              <w:jc w:val="left"/>
              <w:rPr>
                <w:rFonts w:eastAsia="Times New Roman" w:cs="Calibri"/>
                <w:sz w:val="18"/>
                <w:szCs w:val="18"/>
                <w:lang w:val="fr-FR" w:eastAsia="fr-FR"/>
              </w:rPr>
            </w:pPr>
          </w:p>
        </w:tc>
        <w:tc>
          <w:tcPr>
            <w:tcW w:w="992" w:type="dxa"/>
            <w:vMerge/>
            <w:tcBorders>
              <w:top w:val="nil"/>
              <w:left w:val="single" w:sz="8" w:space="0" w:color="000000"/>
              <w:bottom w:val="single" w:sz="8" w:space="0" w:color="000000"/>
              <w:right w:val="single" w:sz="8" w:space="0" w:color="000000"/>
            </w:tcBorders>
            <w:vAlign w:val="center"/>
            <w:hideMark/>
          </w:tcPr>
          <w:p w14:paraId="4A22D189" w14:textId="77777777" w:rsidR="00BE5C03" w:rsidRPr="00BE5C03" w:rsidRDefault="00BE5C03" w:rsidP="00BE5C03">
            <w:pPr>
              <w:autoSpaceDE/>
              <w:autoSpaceDN/>
              <w:adjustRightInd/>
              <w:spacing w:after="0"/>
              <w:jc w:val="left"/>
              <w:rPr>
                <w:rFonts w:eastAsia="Times New Roman" w:cs="Calibri"/>
                <w:sz w:val="18"/>
                <w:szCs w:val="18"/>
                <w:lang w:val="fr-FR" w:eastAsia="fr-FR"/>
              </w:rPr>
            </w:pPr>
          </w:p>
        </w:tc>
        <w:tc>
          <w:tcPr>
            <w:tcW w:w="1200" w:type="dxa"/>
            <w:vMerge/>
            <w:tcBorders>
              <w:top w:val="nil"/>
              <w:left w:val="single" w:sz="8" w:space="0" w:color="000000"/>
              <w:bottom w:val="single" w:sz="8" w:space="0" w:color="000000"/>
              <w:right w:val="single" w:sz="8" w:space="0" w:color="000000"/>
            </w:tcBorders>
            <w:vAlign w:val="center"/>
            <w:hideMark/>
          </w:tcPr>
          <w:p w14:paraId="34CD4638" w14:textId="77777777" w:rsidR="00BE5C03" w:rsidRPr="00BE5C03" w:rsidRDefault="00BE5C03" w:rsidP="00BE5C03">
            <w:pPr>
              <w:autoSpaceDE/>
              <w:autoSpaceDN/>
              <w:adjustRightInd/>
              <w:spacing w:after="0"/>
              <w:jc w:val="left"/>
              <w:rPr>
                <w:rFonts w:eastAsia="Times New Roman" w:cs="Calibri"/>
                <w:sz w:val="18"/>
                <w:szCs w:val="18"/>
                <w:lang w:val="fr-FR" w:eastAsia="fr-FR"/>
              </w:rPr>
            </w:pPr>
          </w:p>
        </w:tc>
        <w:tc>
          <w:tcPr>
            <w:tcW w:w="1200" w:type="dxa"/>
            <w:tcBorders>
              <w:top w:val="nil"/>
              <w:left w:val="nil"/>
              <w:bottom w:val="single" w:sz="8" w:space="0" w:color="000000"/>
              <w:right w:val="single" w:sz="8" w:space="0" w:color="000000"/>
            </w:tcBorders>
            <w:shd w:val="clear" w:color="000000" w:fill="D3DFEE"/>
            <w:vAlign w:val="center"/>
            <w:hideMark/>
          </w:tcPr>
          <w:p w14:paraId="420B96D4"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Aangepast PBM</w:t>
            </w:r>
          </w:p>
        </w:tc>
        <w:tc>
          <w:tcPr>
            <w:tcW w:w="1200" w:type="dxa"/>
            <w:tcBorders>
              <w:top w:val="nil"/>
              <w:left w:val="nil"/>
              <w:bottom w:val="single" w:sz="8" w:space="0" w:color="000000"/>
              <w:right w:val="single" w:sz="8" w:space="0" w:color="000000"/>
            </w:tcBorders>
            <w:shd w:val="clear" w:color="000000" w:fill="D3DFEE"/>
            <w:vAlign w:val="center"/>
            <w:hideMark/>
          </w:tcPr>
          <w:p w14:paraId="51A61D9A"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Inloop</w:t>
            </w:r>
          </w:p>
        </w:tc>
        <w:tc>
          <w:tcPr>
            <w:tcW w:w="1200" w:type="dxa"/>
            <w:vMerge/>
            <w:tcBorders>
              <w:top w:val="nil"/>
              <w:left w:val="single" w:sz="8" w:space="0" w:color="000000"/>
              <w:bottom w:val="single" w:sz="8" w:space="0" w:color="000000"/>
              <w:right w:val="single" w:sz="8" w:space="0" w:color="000000"/>
            </w:tcBorders>
            <w:vAlign w:val="center"/>
            <w:hideMark/>
          </w:tcPr>
          <w:p w14:paraId="6CCA8DEF" w14:textId="77777777" w:rsidR="00BE5C03" w:rsidRPr="00BE5C03" w:rsidRDefault="00BE5C03" w:rsidP="00BE5C03">
            <w:pPr>
              <w:autoSpaceDE/>
              <w:autoSpaceDN/>
              <w:adjustRightInd/>
              <w:spacing w:after="0"/>
              <w:jc w:val="left"/>
              <w:rPr>
                <w:rFonts w:eastAsia="Times New Roman" w:cs="Calibri"/>
                <w:sz w:val="18"/>
                <w:szCs w:val="18"/>
                <w:lang w:val="fr-FR" w:eastAsia="fr-FR"/>
              </w:rPr>
            </w:pPr>
          </w:p>
        </w:tc>
        <w:tc>
          <w:tcPr>
            <w:tcW w:w="1200" w:type="dxa"/>
            <w:tcBorders>
              <w:top w:val="nil"/>
              <w:left w:val="nil"/>
              <w:bottom w:val="single" w:sz="8" w:space="0" w:color="000000"/>
              <w:right w:val="single" w:sz="8" w:space="0" w:color="000000"/>
            </w:tcBorders>
            <w:shd w:val="clear" w:color="000000" w:fill="D3DFEE"/>
            <w:vAlign w:val="center"/>
            <w:hideMark/>
          </w:tcPr>
          <w:p w14:paraId="31B406BB"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Aangepast PBM</w:t>
            </w:r>
          </w:p>
        </w:tc>
      </w:tr>
      <w:tr w:rsidR="00BE5C03" w:rsidRPr="00BE5C03" w14:paraId="1C718D74" w14:textId="77777777" w:rsidTr="00BE5C03">
        <w:trPr>
          <w:trHeight w:val="315"/>
        </w:trPr>
        <w:tc>
          <w:tcPr>
            <w:tcW w:w="1408" w:type="dxa"/>
            <w:tcBorders>
              <w:top w:val="nil"/>
              <w:left w:val="single" w:sz="8" w:space="0" w:color="000000"/>
              <w:bottom w:val="single" w:sz="8" w:space="0" w:color="000000"/>
              <w:right w:val="single" w:sz="8" w:space="0" w:color="000000"/>
            </w:tcBorders>
            <w:vAlign w:val="center"/>
            <w:hideMark/>
          </w:tcPr>
          <w:p w14:paraId="71B9440C" w14:textId="77777777" w:rsidR="00BE5C03" w:rsidRPr="00BE5C03" w:rsidRDefault="00BE5C03" w:rsidP="00BE5C03">
            <w:pPr>
              <w:autoSpaceDE/>
              <w:autoSpaceDN/>
              <w:adjustRightInd/>
              <w:spacing w:after="0"/>
              <w:rPr>
                <w:rFonts w:eastAsia="Times New Roman" w:cs="Calibri"/>
                <w:b/>
                <w:bCs/>
                <w:sz w:val="16"/>
                <w:szCs w:val="16"/>
              </w:rPr>
            </w:pPr>
            <w:r>
              <w:rPr>
                <w:b/>
                <w:bCs/>
                <w:sz w:val="16"/>
                <w:szCs w:val="16"/>
              </w:rPr>
              <w:t>1 kamer</w:t>
            </w:r>
          </w:p>
        </w:tc>
        <w:tc>
          <w:tcPr>
            <w:tcW w:w="992" w:type="dxa"/>
            <w:tcBorders>
              <w:top w:val="nil"/>
              <w:left w:val="nil"/>
              <w:bottom w:val="single" w:sz="8" w:space="0" w:color="000000"/>
              <w:right w:val="single" w:sz="8" w:space="0" w:color="000000"/>
            </w:tcBorders>
            <w:vAlign w:val="center"/>
            <w:hideMark/>
          </w:tcPr>
          <w:p w14:paraId="6B7486B4"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t>
            </w:r>
          </w:p>
        </w:tc>
        <w:tc>
          <w:tcPr>
            <w:tcW w:w="1200" w:type="dxa"/>
            <w:tcBorders>
              <w:top w:val="nil"/>
              <w:left w:val="nil"/>
              <w:bottom w:val="single" w:sz="8" w:space="0" w:color="000000"/>
              <w:right w:val="single" w:sz="8" w:space="0" w:color="000000"/>
            </w:tcBorders>
            <w:vAlign w:val="center"/>
            <w:hideMark/>
          </w:tcPr>
          <w:p w14:paraId="70609B74"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t>
            </w:r>
          </w:p>
        </w:tc>
        <w:tc>
          <w:tcPr>
            <w:tcW w:w="1200" w:type="dxa"/>
            <w:tcBorders>
              <w:top w:val="nil"/>
              <w:left w:val="nil"/>
              <w:bottom w:val="single" w:sz="8" w:space="0" w:color="000000"/>
              <w:right w:val="single" w:sz="8" w:space="0" w:color="000000"/>
            </w:tcBorders>
            <w:vAlign w:val="center"/>
            <w:hideMark/>
          </w:tcPr>
          <w:p w14:paraId="453898EB"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274F38E1"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2545CA7C"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t>
            </w:r>
          </w:p>
        </w:tc>
        <w:tc>
          <w:tcPr>
            <w:tcW w:w="1200" w:type="dxa"/>
            <w:tcBorders>
              <w:top w:val="nil"/>
              <w:left w:val="nil"/>
              <w:bottom w:val="single" w:sz="8" w:space="0" w:color="000000"/>
              <w:right w:val="single" w:sz="8" w:space="0" w:color="000000"/>
            </w:tcBorders>
            <w:vAlign w:val="center"/>
            <w:hideMark/>
          </w:tcPr>
          <w:p w14:paraId="0175BA1D" w14:textId="77777777" w:rsidR="00BE5C03" w:rsidRPr="00BE5C03" w:rsidRDefault="00BE5C03" w:rsidP="00BE5C03">
            <w:pPr>
              <w:autoSpaceDE/>
              <w:autoSpaceDN/>
              <w:adjustRightInd/>
              <w:spacing w:after="0"/>
              <w:jc w:val="center"/>
              <w:rPr>
                <w:rFonts w:eastAsia="Times New Roman" w:cs="Calibri"/>
                <w:sz w:val="16"/>
                <w:szCs w:val="16"/>
              </w:rPr>
            </w:pPr>
            <w:r>
              <w:rPr>
                <w:sz w:val="16"/>
                <w:szCs w:val="16"/>
              </w:rPr>
              <w:t>1</w:t>
            </w:r>
          </w:p>
        </w:tc>
      </w:tr>
      <w:tr w:rsidR="00BE5C03" w:rsidRPr="00BE5C03" w14:paraId="1B686140" w14:textId="77777777" w:rsidTr="00BE5C03">
        <w:trPr>
          <w:trHeight w:val="315"/>
        </w:trPr>
        <w:tc>
          <w:tcPr>
            <w:tcW w:w="1408" w:type="dxa"/>
            <w:tcBorders>
              <w:top w:val="nil"/>
              <w:left w:val="single" w:sz="8" w:space="0" w:color="000000"/>
              <w:bottom w:val="single" w:sz="8" w:space="0" w:color="000000"/>
              <w:right w:val="single" w:sz="8" w:space="0" w:color="000000"/>
            </w:tcBorders>
            <w:shd w:val="clear" w:color="000000" w:fill="D3DFEE"/>
            <w:vAlign w:val="center"/>
            <w:hideMark/>
          </w:tcPr>
          <w:p w14:paraId="4B4C6758" w14:textId="77777777" w:rsidR="00BE5C03" w:rsidRPr="00BE5C03" w:rsidRDefault="00BE5C03" w:rsidP="00BE5C03">
            <w:pPr>
              <w:autoSpaceDE/>
              <w:autoSpaceDN/>
              <w:adjustRightInd/>
              <w:spacing w:after="0"/>
              <w:rPr>
                <w:rFonts w:eastAsia="Times New Roman" w:cs="Calibri"/>
                <w:b/>
                <w:bCs/>
                <w:sz w:val="16"/>
                <w:szCs w:val="16"/>
              </w:rPr>
            </w:pPr>
            <w:r>
              <w:rPr>
                <w:b/>
                <w:bCs/>
                <w:sz w:val="16"/>
                <w:szCs w:val="16"/>
              </w:rPr>
              <w:t>2 kamers</w:t>
            </w:r>
          </w:p>
        </w:tc>
        <w:tc>
          <w:tcPr>
            <w:tcW w:w="992" w:type="dxa"/>
            <w:tcBorders>
              <w:top w:val="nil"/>
              <w:left w:val="nil"/>
              <w:bottom w:val="single" w:sz="8" w:space="0" w:color="000000"/>
              <w:right w:val="single" w:sz="8" w:space="0" w:color="000000"/>
            </w:tcBorders>
            <w:shd w:val="clear" w:color="000000" w:fill="D3DFEE"/>
            <w:vAlign w:val="center"/>
            <w:hideMark/>
          </w:tcPr>
          <w:p w14:paraId="4D2575E5"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t>
            </w:r>
          </w:p>
        </w:tc>
        <w:tc>
          <w:tcPr>
            <w:tcW w:w="1200" w:type="dxa"/>
            <w:tcBorders>
              <w:top w:val="nil"/>
              <w:left w:val="nil"/>
              <w:bottom w:val="single" w:sz="8" w:space="0" w:color="000000"/>
              <w:right w:val="single" w:sz="8" w:space="0" w:color="000000"/>
            </w:tcBorders>
            <w:shd w:val="clear" w:color="000000" w:fill="D3DFEE"/>
            <w:vAlign w:val="center"/>
            <w:hideMark/>
          </w:tcPr>
          <w:p w14:paraId="3128A8F6"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w:t>
            </w:r>
          </w:p>
        </w:tc>
        <w:tc>
          <w:tcPr>
            <w:tcW w:w="1200" w:type="dxa"/>
            <w:tcBorders>
              <w:top w:val="nil"/>
              <w:left w:val="nil"/>
              <w:bottom w:val="single" w:sz="8" w:space="0" w:color="000000"/>
              <w:right w:val="single" w:sz="8" w:space="0" w:color="000000"/>
            </w:tcBorders>
            <w:shd w:val="clear" w:color="000000" w:fill="D3DFEE"/>
            <w:vAlign w:val="center"/>
            <w:hideMark/>
          </w:tcPr>
          <w:p w14:paraId="7FE6A5E0"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4E7691A3"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35BDFF72"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54FD7B19"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r>
      <w:tr w:rsidR="00BE5C03" w:rsidRPr="00BE5C03" w14:paraId="67028783" w14:textId="77777777" w:rsidTr="00BE5C03">
        <w:trPr>
          <w:trHeight w:val="315"/>
        </w:trPr>
        <w:tc>
          <w:tcPr>
            <w:tcW w:w="1408" w:type="dxa"/>
            <w:tcBorders>
              <w:top w:val="nil"/>
              <w:left w:val="single" w:sz="8" w:space="0" w:color="000000"/>
              <w:bottom w:val="single" w:sz="8" w:space="0" w:color="000000"/>
              <w:right w:val="single" w:sz="8" w:space="0" w:color="000000"/>
            </w:tcBorders>
            <w:vAlign w:val="center"/>
            <w:hideMark/>
          </w:tcPr>
          <w:p w14:paraId="0E678EB3" w14:textId="77777777" w:rsidR="00BE5C03" w:rsidRPr="00BE5C03" w:rsidRDefault="00BE5C03" w:rsidP="00BE5C03">
            <w:pPr>
              <w:autoSpaceDE/>
              <w:autoSpaceDN/>
              <w:adjustRightInd/>
              <w:spacing w:after="0"/>
              <w:rPr>
                <w:rFonts w:eastAsia="Times New Roman" w:cs="Calibri"/>
                <w:b/>
                <w:bCs/>
                <w:sz w:val="16"/>
                <w:szCs w:val="16"/>
              </w:rPr>
            </w:pPr>
            <w:r>
              <w:rPr>
                <w:b/>
                <w:bCs/>
                <w:sz w:val="16"/>
                <w:szCs w:val="16"/>
              </w:rPr>
              <w:t>3 kamers</w:t>
            </w:r>
          </w:p>
        </w:tc>
        <w:tc>
          <w:tcPr>
            <w:tcW w:w="992" w:type="dxa"/>
            <w:tcBorders>
              <w:top w:val="nil"/>
              <w:left w:val="nil"/>
              <w:bottom w:val="single" w:sz="8" w:space="0" w:color="000000"/>
              <w:right w:val="single" w:sz="8" w:space="0" w:color="000000"/>
            </w:tcBorders>
            <w:vAlign w:val="center"/>
            <w:hideMark/>
          </w:tcPr>
          <w:p w14:paraId="35DA1037"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09ACE7C0"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49435517"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372430DE"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02738281"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vAlign w:val="center"/>
            <w:hideMark/>
          </w:tcPr>
          <w:p w14:paraId="246237C7"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r>
      <w:tr w:rsidR="00BE5C03" w:rsidRPr="00BE5C03" w14:paraId="757CA268" w14:textId="77777777" w:rsidTr="00BE5C03">
        <w:trPr>
          <w:trHeight w:val="525"/>
        </w:trPr>
        <w:tc>
          <w:tcPr>
            <w:tcW w:w="1408" w:type="dxa"/>
            <w:tcBorders>
              <w:top w:val="nil"/>
              <w:left w:val="single" w:sz="8" w:space="0" w:color="000000"/>
              <w:bottom w:val="single" w:sz="8" w:space="0" w:color="000000"/>
              <w:right w:val="single" w:sz="8" w:space="0" w:color="000000"/>
            </w:tcBorders>
            <w:shd w:val="clear" w:color="000000" w:fill="D3DFEE"/>
            <w:vAlign w:val="center"/>
            <w:hideMark/>
          </w:tcPr>
          <w:p w14:paraId="6715A29A" w14:textId="77777777" w:rsidR="00BE5C03" w:rsidRPr="00BE5C03" w:rsidRDefault="00BE5C03" w:rsidP="00BE5C03">
            <w:pPr>
              <w:autoSpaceDE/>
              <w:autoSpaceDN/>
              <w:adjustRightInd/>
              <w:spacing w:after="0"/>
              <w:rPr>
                <w:rFonts w:eastAsia="Times New Roman" w:cs="Calibri"/>
                <w:b/>
                <w:bCs/>
                <w:sz w:val="16"/>
                <w:szCs w:val="16"/>
              </w:rPr>
            </w:pPr>
            <w:r>
              <w:rPr>
                <w:b/>
                <w:bCs/>
                <w:sz w:val="16"/>
                <w:szCs w:val="16"/>
              </w:rPr>
              <w:t>4 en 5 kamers</w:t>
            </w:r>
          </w:p>
        </w:tc>
        <w:tc>
          <w:tcPr>
            <w:tcW w:w="992" w:type="dxa"/>
            <w:tcBorders>
              <w:top w:val="nil"/>
              <w:left w:val="nil"/>
              <w:bottom w:val="single" w:sz="8" w:space="0" w:color="000000"/>
              <w:right w:val="single" w:sz="8" w:space="0" w:color="000000"/>
            </w:tcBorders>
            <w:shd w:val="clear" w:color="000000" w:fill="D3DFEE"/>
            <w:vAlign w:val="center"/>
            <w:hideMark/>
          </w:tcPr>
          <w:p w14:paraId="440BCB02"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2</w:t>
            </w:r>
          </w:p>
        </w:tc>
        <w:tc>
          <w:tcPr>
            <w:tcW w:w="1200" w:type="dxa"/>
            <w:tcBorders>
              <w:top w:val="nil"/>
              <w:left w:val="nil"/>
              <w:bottom w:val="single" w:sz="8" w:space="0" w:color="000000"/>
              <w:right w:val="single" w:sz="8" w:space="0" w:color="000000"/>
            </w:tcBorders>
            <w:shd w:val="clear" w:color="000000" w:fill="D3DFEE"/>
            <w:vAlign w:val="center"/>
            <w:hideMark/>
          </w:tcPr>
          <w:p w14:paraId="1377D622"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775E97FC"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02F9A340"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3DF875BD"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c>
          <w:tcPr>
            <w:tcW w:w="1200" w:type="dxa"/>
            <w:tcBorders>
              <w:top w:val="nil"/>
              <w:left w:val="nil"/>
              <w:bottom w:val="single" w:sz="8" w:space="0" w:color="000000"/>
              <w:right w:val="single" w:sz="8" w:space="0" w:color="000000"/>
            </w:tcBorders>
            <w:shd w:val="clear" w:color="000000" w:fill="D3DFEE"/>
            <w:vAlign w:val="center"/>
            <w:hideMark/>
          </w:tcPr>
          <w:p w14:paraId="7FC9A2EF" w14:textId="77777777" w:rsidR="00BE5C03" w:rsidRPr="00BE5C03" w:rsidRDefault="00BE5C03" w:rsidP="00BE5C03">
            <w:pPr>
              <w:autoSpaceDE/>
              <w:autoSpaceDN/>
              <w:adjustRightInd/>
              <w:spacing w:after="0"/>
              <w:jc w:val="center"/>
              <w:rPr>
                <w:rFonts w:eastAsia="Times New Roman" w:cs="Calibri"/>
                <w:sz w:val="18"/>
                <w:szCs w:val="18"/>
              </w:rPr>
            </w:pPr>
            <w:r>
              <w:rPr>
                <w:sz w:val="18"/>
                <w:szCs w:val="18"/>
              </w:rPr>
              <w:t>1</w:t>
            </w:r>
          </w:p>
        </w:tc>
      </w:tr>
    </w:tbl>
    <w:p w14:paraId="496F6C16" w14:textId="77777777" w:rsidR="00BE5C03" w:rsidRDefault="00BE5C03" w:rsidP="00911F18">
      <w:pPr>
        <w:tabs>
          <w:tab w:val="left" w:pos="8811"/>
        </w:tabs>
        <w:suppressAutoHyphens/>
        <w:spacing w:after="0"/>
        <w:rPr>
          <w:color w:val="31849B" w:themeColor="accent5" w:themeShade="BF"/>
        </w:rPr>
      </w:pPr>
    </w:p>
    <w:p w14:paraId="52926F05" w14:textId="77777777" w:rsidR="00BE5C03" w:rsidRDefault="00BE5C03" w:rsidP="00911F18">
      <w:pPr>
        <w:tabs>
          <w:tab w:val="left" w:pos="8811"/>
        </w:tabs>
        <w:suppressAutoHyphens/>
        <w:spacing w:after="0"/>
        <w:rPr>
          <w:color w:val="31849B" w:themeColor="accent5" w:themeShade="BF"/>
        </w:rPr>
      </w:pPr>
    </w:p>
    <w:p w14:paraId="56B9E34A" w14:textId="77777777" w:rsidR="00BE5C03" w:rsidRPr="00933CDE" w:rsidRDefault="00BE5C03" w:rsidP="00911F18">
      <w:pPr>
        <w:tabs>
          <w:tab w:val="left" w:pos="8811"/>
        </w:tabs>
        <w:suppressAutoHyphens/>
        <w:spacing w:after="0"/>
        <w:rPr>
          <w:color w:val="31849B" w:themeColor="accent5" w:themeShade="BF"/>
        </w:rPr>
      </w:pPr>
    </w:p>
    <w:p w14:paraId="34516ADF" w14:textId="77777777" w:rsidR="00F75D4C" w:rsidRPr="009E41BB" w:rsidRDefault="00576A11" w:rsidP="006269B0">
      <w:pPr>
        <w:pStyle w:val="Paragraphedeliste"/>
        <w:numPr>
          <w:ilvl w:val="0"/>
          <w:numId w:val="0"/>
        </w:numPr>
        <w:suppressAutoHyphens/>
        <w:spacing w:after="0"/>
        <w:ind w:left="720"/>
        <w:rPr>
          <w:b/>
          <w:i/>
          <w:color w:val="3E5B7B"/>
        </w:rPr>
      </w:pPr>
      <w:r>
        <w:rPr>
          <w:b/>
          <w:i/>
          <w:color w:val="00A4B7"/>
        </w:rPr>
        <w:t>(x)</w:t>
      </w:r>
      <w:r>
        <w:t xml:space="preserve"> Een variatie van het aantal woningen van maximum </w:t>
      </w:r>
      <w:r>
        <w:rPr>
          <w:b/>
          <w:i/>
          <w:color w:val="3E5B7B"/>
        </w:rPr>
        <w:t>[X]</w:t>
      </w:r>
      <w:r>
        <w:t xml:space="preserve"> eenheden meer of minder is aanvaardbaar, op voorwaarde dat er globaal niet wordt geraakt aan de uitsplitsing per woningtype en dat de volgende twee verplichtingen worden nageleefd: </w:t>
      </w:r>
      <w:r w:rsidRPr="00CE0F93">
        <w:rPr>
          <w:b/>
          <w:bCs/>
          <w:i/>
          <w:iCs/>
          <w:color w:val="3E5B7B"/>
        </w:rPr>
        <w:t>[A</w:t>
      </w:r>
      <w:r>
        <w:rPr>
          <w:b/>
          <w:i/>
          <w:color w:val="3E5B7B"/>
        </w:rPr>
        <w:t>an te passen volgens project.]</w:t>
      </w:r>
    </w:p>
    <w:p w14:paraId="327DB073" w14:textId="77777777" w:rsidR="00A26EAA" w:rsidRDefault="00A26EAA" w:rsidP="006269B0">
      <w:pPr>
        <w:pStyle w:val="Paragraphedeliste"/>
        <w:numPr>
          <w:ilvl w:val="0"/>
          <w:numId w:val="0"/>
        </w:numPr>
        <w:suppressAutoHyphens/>
        <w:spacing w:after="0"/>
        <w:ind w:left="720"/>
        <w:rPr>
          <w:b/>
          <w:i/>
          <w:color w:val="FF00FF"/>
        </w:rPr>
      </w:pPr>
    </w:p>
    <w:p w14:paraId="1AE6F18A" w14:textId="77777777" w:rsidR="00CA465A" w:rsidRPr="00CA465A" w:rsidRDefault="003F1A6A" w:rsidP="00CA465A">
      <w:pPr>
        <w:pStyle w:val="Paragraphedeliste"/>
        <w:numPr>
          <w:ilvl w:val="0"/>
          <w:numId w:val="0"/>
        </w:numPr>
        <w:suppressAutoHyphens/>
        <w:spacing w:after="0"/>
        <w:ind w:left="720"/>
      </w:pPr>
      <w:r>
        <w:t xml:space="preserve">Ter herinnering: de minimale uitrustingen worden beschreven in de bijlage </w:t>
      </w:r>
      <w:r>
        <w:rPr>
          <w:b/>
          <w:i/>
          <w:color w:val="3E5B7B"/>
        </w:rPr>
        <w:t>[X]</w:t>
      </w:r>
      <w:r>
        <w:t xml:space="preserve">. </w:t>
      </w:r>
    </w:p>
    <w:p w14:paraId="28CCF2BB" w14:textId="77777777" w:rsidR="006D0EA7" w:rsidRPr="003F1A6A" w:rsidRDefault="006D0EA7" w:rsidP="006269B0">
      <w:pPr>
        <w:suppressAutoHyphens/>
        <w:spacing w:after="0"/>
        <w:rPr>
          <w:b/>
          <w:i/>
        </w:rPr>
      </w:pPr>
    </w:p>
    <w:p w14:paraId="5988C13B" w14:textId="2764BF92" w:rsidR="00CA465A" w:rsidRPr="009E41BB" w:rsidRDefault="003763BD" w:rsidP="0789DF63">
      <w:pPr>
        <w:pStyle w:val="Paragraphedeliste"/>
        <w:numPr>
          <w:ilvl w:val="0"/>
          <w:numId w:val="2"/>
        </w:numPr>
        <w:suppressAutoHyphens/>
        <w:spacing w:after="0"/>
        <w:rPr>
          <w:b/>
          <w:bCs/>
          <w:i/>
          <w:iCs/>
          <w:color w:val="FF00FF"/>
        </w:rPr>
      </w:pPr>
      <w:r w:rsidRPr="0789DF63">
        <w:rPr>
          <w:b/>
          <w:bCs/>
          <w:i/>
          <w:iCs/>
          <w:color w:val="00A4B7"/>
        </w:rPr>
        <w:t xml:space="preserve">(x) </w:t>
      </w:r>
      <w:r w:rsidRPr="0789DF63">
        <w:rPr>
          <w:b/>
          <w:bCs/>
          <w:i/>
          <w:iCs/>
          <w:color w:val="3E5B7B"/>
        </w:rPr>
        <w:t>[</w:t>
      </w:r>
      <w:r w:rsidRPr="0789DF63">
        <w:rPr>
          <w:b/>
          <w:bCs/>
          <w:i/>
          <w:iCs/>
          <w:color w:val="00A4B7"/>
        </w:rPr>
        <w:t xml:space="preserve">Creatie van innoverende woningen of </w:t>
      </w:r>
      <w:r w:rsidR="385AF3AF" w:rsidRPr="0789DF63">
        <w:rPr>
          <w:b/>
          <w:bCs/>
          <w:i/>
          <w:iCs/>
          <w:color w:val="00A4B7"/>
        </w:rPr>
        <w:t>niet: verplicht</w:t>
      </w:r>
      <w:r w:rsidRPr="0789DF63">
        <w:rPr>
          <w:b/>
          <w:bCs/>
          <w:i/>
          <w:iCs/>
          <w:color w:val="3E5B7B"/>
        </w:rPr>
        <w:t xml:space="preserve"> te preciseren met de begeleiding van de BGHM] </w:t>
      </w:r>
    </w:p>
    <w:p w14:paraId="6E69D158" w14:textId="77777777" w:rsidR="009E41BB" w:rsidRPr="00CA465A" w:rsidRDefault="009E41BB" w:rsidP="009E41BB">
      <w:pPr>
        <w:pStyle w:val="Paragraphedeliste"/>
        <w:numPr>
          <w:ilvl w:val="0"/>
          <w:numId w:val="0"/>
        </w:numPr>
        <w:suppressAutoHyphens/>
        <w:spacing w:after="0"/>
        <w:ind w:left="720"/>
        <w:rPr>
          <w:b/>
          <w:i/>
          <w:color w:val="FF00FF"/>
        </w:rPr>
      </w:pPr>
    </w:p>
    <w:p w14:paraId="6C90FFCC" w14:textId="134979AF" w:rsidR="00CA465A" w:rsidRPr="009E41BB" w:rsidRDefault="009E41BB" w:rsidP="0789DF63">
      <w:pPr>
        <w:pStyle w:val="Paragraphedeliste"/>
        <w:numPr>
          <w:ilvl w:val="0"/>
          <w:numId w:val="2"/>
        </w:numPr>
        <w:suppressAutoHyphens/>
        <w:spacing w:after="0"/>
        <w:rPr>
          <w:b/>
          <w:bCs/>
          <w:i/>
          <w:iCs/>
          <w:color w:val="3E5B7B"/>
        </w:rPr>
      </w:pPr>
      <w:r w:rsidRPr="0789DF63">
        <w:rPr>
          <w:b/>
          <w:bCs/>
          <w:i/>
          <w:iCs/>
          <w:color w:val="3E5B7B"/>
        </w:rPr>
        <w:t>[</w:t>
      </w:r>
      <w:r w:rsidR="6478899E" w:rsidRPr="0789DF63">
        <w:rPr>
          <w:b/>
          <w:bCs/>
          <w:i/>
          <w:iCs/>
          <w:color w:val="00A4B7"/>
        </w:rPr>
        <w:t>Integratie/</w:t>
      </w:r>
      <w:r w:rsidRPr="0789DF63">
        <w:rPr>
          <w:b/>
          <w:bCs/>
          <w:i/>
          <w:iCs/>
          <w:color w:val="00A4B7"/>
        </w:rPr>
        <w:t xml:space="preserve"> renovatie /creatie van een </w:t>
      </w:r>
      <w:r w:rsidR="1734C7FE" w:rsidRPr="0789DF63">
        <w:rPr>
          <w:b/>
          <w:bCs/>
          <w:i/>
          <w:iCs/>
          <w:color w:val="00A4B7"/>
        </w:rPr>
        <w:t>uitrusting: Toelichten</w:t>
      </w:r>
      <w:r w:rsidRPr="0789DF63">
        <w:rPr>
          <w:b/>
          <w:bCs/>
          <w:i/>
          <w:iCs/>
          <w:color w:val="3E5B7B"/>
        </w:rPr>
        <w:t xml:space="preserve"> of het budget of de inschrijving in een wijkcontract of andere het mogelijk maken om een collectieve uitrusting op te nemen in het project.  Indien ja, verduidelijken om welk type uitrusting het gaat, de eventuele financieringsbron, de toekomstige beheerder, de oppervlakten (min/max) [X]</w:t>
      </w:r>
      <w:r w:rsidRPr="0789DF63">
        <w:rPr>
          <w:color w:val="3E5B7B"/>
        </w:rPr>
        <w:t xml:space="preserve"> </w:t>
      </w:r>
      <w:r w:rsidRPr="0789DF63">
        <w:rPr>
          <w:b/>
          <w:bCs/>
          <w:i/>
          <w:iCs/>
          <w:color w:val="3E5B7B"/>
        </w:rPr>
        <w:t xml:space="preserve">m², of die oppervlakten CASCO geleverd worden of niet.] In het geval van de renovatie van een groot complex van meer dan 50 woningen, is het belangrijk om minstens de inrichting van een polyvalente ruimte te overwegen.]  </w:t>
      </w:r>
    </w:p>
    <w:p w14:paraId="11B2256E" w14:textId="77777777" w:rsidR="009E41BB" w:rsidRPr="009E41BB" w:rsidRDefault="009E41BB" w:rsidP="009E41BB">
      <w:pPr>
        <w:pStyle w:val="Paragraphedeliste"/>
        <w:numPr>
          <w:ilvl w:val="0"/>
          <w:numId w:val="0"/>
        </w:numPr>
        <w:ind w:left="720"/>
        <w:rPr>
          <w:b/>
          <w:i/>
          <w:color w:val="FF00FF"/>
        </w:rPr>
      </w:pPr>
    </w:p>
    <w:p w14:paraId="7A52AB39" w14:textId="527D8D20" w:rsidR="003F1A6A" w:rsidRPr="001C3495" w:rsidRDefault="001C3495" w:rsidP="0789DF63">
      <w:pPr>
        <w:pStyle w:val="Paragraphedeliste"/>
        <w:numPr>
          <w:ilvl w:val="0"/>
          <w:numId w:val="2"/>
        </w:numPr>
        <w:suppressAutoHyphens/>
        <w:spacing w:after="0"/>
        <w:rPr>
          <w:b/>
          <w:bCs/>
          <w:i/>
          <w:iCs/>
          <w:color w:val="3E5B7B"/>
        </w:rPr>
      </w:pPr>
      <w:r w:rsidRPr="0789DF63">
        <w:rPr>
          <w:b/>
          <w:bCs/>
          <w:i/>
          <w:iCs/>
          <w:color w:val="3E5B7B"/>
        </w:rPr>
        <w:lastRenderedPageBreak/>
        <w:t>[</w:t>
      </w:r>
      <w:r w:rsidRPr="0789DF63">
        <w:rPr>
          <w:b/>
          <w:bCs/>
          <w:i/>
          <w:iCs/>
          <w:color w:val="00A4B7"/>
        </w:rPr>
        <w:t xml:space="preserve">Renovatie van de gebouwschil: </w:t>
      </w:r>
      <w:r w:rsidRPr="0789DF63">
        <w:rPr>
          <w:b/>
          <w:bCs/>
          <w:i/>
          <w:iCs/>
          <w:color w:val="3E5B7B"/>
        </w:rPr>
        <w:t xml:space="preserve">Verduidelijken welk deel van de gebouwschil wordt gerenoveerd (gevels (1,2,3 of 4), het dak, de ramen). Zijn de benedenverdieping en/of de kelders inbegrepen?  Toelichten wat de behoeften zijn </w:t>
      </w:r>
      <w:proofErr w:type="gramStart"/>
      <w:r w:rsidRPr="0789DF63">
        <w:rPr>
          <w:b/>
          <w:bCs/>
          <w:i/>
          <w:iCs/>
          <w:color w:val="3E5B7B"/>
        </w:rPr>
        <w:t>inzake</w:t>
      </w:r>
      <w:proofErr w:type="gramEnd"/>
      <w:r w:rsidRPr="0789DF63">
        <w:rPr>
          <w:b/>
          <w:bCs/>
          <w:i/>
          <w:iCs/>
          <w:color w:val="3E5B7B"/>
        </w:rPr>
        <w:t xml:space="preserve"> buitenruimten, alsook de interacties tussen de woning en de omgeving ervan (oppervlakten/woning</w:t>
      </w:r>
      <w:r w:rsidR="204DD0A8" w:rsidRPr="0789DF63">
        <w:rPr>
          <w:b/>
          <w:bCs/>
          <w:i/>
          <w:iCs/>
          <w:color w:val="3E5B7B"/>
        </w:rPr>
        <w:t>?) ...</w:t>
      </w:r>
      <w:r w:rsidRPr="0789DF63">
        <w:rPr>
          <w:b/>
          <w:bCs/>
          <w:i/>
          <w:iCs/>
          <w:color w:val="3E5B7B"/>
        </w:rPr>
        <w:t xml:space="preserve"> ]</w:t>
      </w:r>
    </w:p>
    <w:p w14:paraId="507FA7BC" w14:textId="77777777" w:rsidR="009E41BB" w:rsidRPr="009E41BB" w:rsidRDefault="009E41BB" w:rsidP="009E41BB">
      <w:pPr>
        <w:pStyle w:val="Paragraphedeliste"/>
        <w:numPr>
          <w:ilvl w:val="0"/>
          <w:numId w:val="0"/>
        </w:numPr>
        <w:ind w:left="720"/>
        <w:rPr>
          <w:b/>
          <w:i/>
          <w:color w:val="FF00FF"/>
        </w:rPr>
      </w:pPr>
    </w:p>
    <w:p w14:paraId="4C52C537" w14:textId="77777777" w:rsidR="003F1A6A" w:rsidRPr="001C3495" w:rsidRDefault="001C3495" w:rsidP="003F1A6A">
      <w:pPr>
        <w:pStyle w:val="Paragraphedeliste"/>
        <w:numPr>
          <w:ilvl w:val="0"/>
          <w:numId w:val="2"/>
        </w:numPr>
        <w:suppressAutoHyphens/>
        <w:spacing w:after="0"/>
        <w:rPr>
          <w:b/>
          <w:i/>
          <w:color w:val="3E5B7B"/>
        </w:rPr>
      </w:pPr>
      <w:r>
        <w:rPr>
          <w:b/>
          <w:i/>
          <w:color w:val="3E5B7B"/>
        </w:rPr>
        <w:t>[</w:t>
      </w:r>
      <w:r>
        <w:rPr>
          <w:b/>
          <w:i/>
          <w:color w:val="00A4B7"/>
        </w:rPr>
        <w:t xml:space="preserve">Renovatie van de gemeenschappelijke ruimten: </w:t>
      </w:r>
      <w:r>
        <w:rPr>
          <w:b/>
          <w:i/>
          <w:color w:val="3E5B7B"/>
        </w:rPr>
        <w:t xml:space="preserve">Preciseren: Wordt de ingang heringedeeld?  Worden de circulatiezones heringedeeld?  Is de naleving van de brand-/PBM-normen de enige doelstelling?]  </w:t>
      </w:r>
    </w:p>
    <w:p w14:paraId="1E64BABB" w14:textId="77777777" w:rsidR="009E41BB" w:rsidRPr="009E41BB" w:rsidRDefault="009E41BB" w:rsidP="009E41BB">
      <w:pPr>
        <w:pStyle w:val="Paragraphedeliste"/>
        <w:numPr>
          <w:ilvl w:val="0"/>
          <w:numId w:val="0"/>
        </w:numPr>
        <w:ind w:left="720"/>
        <w:rPr>
          <w:b/>
          <w:i/>
          <w:color w:val="FF00FF"/>
        </w:rPr>
      </w:pPr>
    </w:p>
    <w:p w14:paraId="195C530E" w14:textId="77777777" w:rsidR="00722463" w:rsidRPr="00A438EF" w:rsidRDefault="00A438EF" w:rsidP="00722463">
      <w:pPr>
        <w:pStyle w:val="Paragraphedeliste"/>
        <w:numPr>
          <w:ilvl w:val="0"/>
          <w:numId w:val="2"/>
        </w:numPr>
        <w:suppressAutoHyphens/>
        <w:spacing w:after="0"/>
        <w:rPr>
          <w:b/>
          <w:i/>
          <w:color w:val="3E5B7B"/>
        </w:rPr>
      </w:pPr>
      <w:r>
        <w:rPr>
          <w:b/>
          <w:i/>
          <w:color w:val="3E5B7B"/>
        </w:rPr>
        <w:t>[</w:t>
      </w:r>
      <w:r>
        <w:rPr>
          <w:b/>
          <w:i/>
          <w:color w:val="00A4B7"/>
        </w:rPr>
        <w:t xml:space="preserve">De volledige of gedeeltelijke aanleg van de omgeving: </w:t>
      </w:r>
      <w:r>
        <w:rPr>
          <w:b/>
          <w:i/>
          <w:color w:val="3E5B7B"/>
        </w:rPr>
        <w:t>De grenzen van de renovatie aangeven.  Toelichten of die doorloopt tot in de openbare ruimte of tot op een aangrenzend (gemeentelijk) perceel.  Verduidelijken of er een project van het 101e% of een sportuitrusting is inbegrepen]</w:t>
      </w:r>
    </w:p>
    <w:p w14:paraId="05EAFFA1" w14:textId="77777777" w:rsidR="009E41BB" w:rsidRPr="009E41BB" w:rsidRDefault="009E41BB" w:rsidP="009E41BB">
      <w:pPr>
        <w:pStyle w:val="Paragraphedeliste"/>
        <w:numPr>
          <w:ilvl w:val="0"/>
          <w:numId w:val="0"/>
        </w:numPr>
        <w:ind w:left="720"/>
        <w:rPr>
          <w:b/>
          <w:i/>
          <w:color w:val="FF00FF"/>
        </w:rPr>
      </w:pPr>
    </w:p>
    <w:p w14:paraId="235D782A" w14:textId="77777777" w:rsidR="003763BD" w:rsidRPr="001C3495" w:rsidRDefault="00A438EF" w:rsidP="00722463">
      <w:pPr>
        <w:pStyle w:val="Paragraphedeliste"/>
        <w:numPr>
          <w:ilvl w:val="0"/>
          <w:numId w:val="2"/>
        </w:numPr>
        <w:suppressAutoHyphens/>
        <w:spacing w:after="0"/>
        <w:rPr>
          <w:b/>
          <w:i/>
          <w:color w:val="FF00FF"/>
        </w:rPr>
      </w:pPr>
      <w:r>
        <w:rPr>
          <w:b/>
          <w:i/>
          <w:color w:val="3E5B7B"/>
        </w:rPr>
        <w:t>[</w:t>
      </w:r>
      <w:r>
        <w:rPr>
          <w:b/>
          <w:i/>
          <w:color w:val="00A4B7"/>
        </w:rPr>
        <w:t xml:space="preserve">Renovatie van de woningen: </w:t>
      </w:r>
      <w:r>
        <w:rPr>
          <w:b/>
          <w:i/>
          <w:color w:val="3E5B7B"/>
        </w:rPr>
        <w:t xml:space="preserve">Het verwachte afwerkings- en interventieniveau beschrijven]  </w:t>
      </w:r>
    </w:p>
    <w:p w14:paraId="53D7B155" w14:textId="77777777" w:rsidR="001C3495" w:rsidRPr="001C3495" w:rsidRDefault="001C3495" w:rsidP="001C3495">
      <w:pPr>
        <w:pStyle w:val="Paragraphedeliste"/>
        <w:numPr>
          <w:ilvl w:val="0"/>
          <w:numId w:val="0"/>
        </w:numPr>
        <w:ind w:left="720"/>
        <w:rPr>
          <w:b/>
          <w:i/>
          <w:color w:val="FF00FF"/>
        </w:rPr>
      </w:pPr>
    </w:p>
    <w:p w14:paraId="14BAEE10" w14:textId="77777777" w:rsidR="00DB028D" w:rsidRPr="00A438EF" w:rsidRDefault="00A438EF" w:rsidP="00DB028D">
      <w:pPr>
        <w:pStyle w:val="Paragraphedeliste"/>
        <w:numPr>
          <w:ilvl w:val="0"/>
          <w:numId w:val="2"/>
        </w:numPr>
        <w:suppressAutoHyphens/>
        <w:spacing w:after="0"/>
        <w:rPr>
          <w:b/>
          <w:i/>
          <w:color w:val="3E5B7B"/>
        </w:rPr>
      </w:pPr>
      <w:r>
        <w:rPr>
          <w:b/>
          <w:i/>
          <w:color w:val="3E5B7B"/>
        </w:rPr>
        <w:t>[</w:t>
      </w:r>
      <w:r>
        <w:rPr>
          <w:b/>
          <w:i/>
          <w:color w:val="00A4B7"/>
        </w:rPr>
        <w:t xml:space="preserve">Conformiteitswerken: </w:t>
      </w:r>
      <w:r>
        <w:rPr>
          <w:b/>
          <w:i/>
          <w:color w:val="3E5B7B"/>
        </w:rPr>
        <w:t>Een beschrijving geven van de verplichte conformiteitswerken en deze die onverwacht ook opgenomen kunnen worden in de werken]</w:t>
      </w:r>
    </w:p>
    <w:p w14:paraId="624B89AB" w14:textId="77777777" w:rsidR="001C3495" w:rsidRPr="000840F3" w:rsidRDefault="001C3495" w:rsidP="001C3495">
      <w:pPr>
        <w:pStyle w:val="Paragraphedeliste"/>
        <w:numPr>
          <w:ilvl w:val="0"/>
          <w:numId w:val="0"/>
        </w:numPr>
        <w:suppressAutoHyphens/>
        <w:spacing w:after="0"/>
        <w:ind w:left="720"/>
        <w:rPr>
          <w:b/>
          <w:i/>
          <w:color w:val="FF00FF"/>
        </w:rPr>
      </w:pPr>
    </w:p>
    <w:p w14:paraId="06ED4542" w14:textId="77777777" w:rsidR="000840F3" w:rsidRPr="00A438EF" w:rsidRDefault="00A438EF" w:rsidP="00DB028D">
      <w:pPr>
        <w:pStyle w:val="Paragraphedeliste"/>
        <w:numPr>
          <w:ilvl w:val="0"/>
          <w:numId w:val="2"/>
        </w:numPr>
        <w:suppressAutoHyphens/>
        <w:spacing w:after="0"/>
        <w:rPr>
          <w:b/>
          <w:i/>
          <w:color w:val="3E5B7B"/>
        </w:rPr>
      </w:pPr>
      <w:r>
        <w:rPr>
          <w:b/>
          <w:i/>
          <w:color w:val="3E5B7B"/>
        </w:rPr>
        <w:t>[Andere mogelijkheden ...]</w:t>
      </w:r>
    </w:p>
    <w:p w14:paraId="5786AA2D" w14:textId="77777777" w:rsidR="00197408" w:rsidRDefault="00197408" w:rsidP="00197408">
      <w:pPr>
        <w:spacing w:after="0"/>
      </w:pPr>
    </w:p>
    <w:p w14:paraId="643B58D6" w14:textId="2D0AE4FA" w:rsidR="00C756D1" w:rsidRPr="00C756D1" w:rsidRDefault="00197408" w:rsidP="0789DF63">
      <w:pPr>
        <w:rPr>
          <w:b/>
          <w:bCs/>
          <w:i/>
          <w:iCs/>
          <w:color w:val="3E5B7B"/>
        </w:rPr>
      </w:pPr>
      <w:r w:rsidRPr="0789DF63">
        <w:rPr>
          <w:b/>
          <w:bCs/>
          <w:i/>
          <w:iCs/>
          <w:color w:val="00A4B7"/>
        </w:rPr>
        <w:t>(x)</w:t>
      </w:r>
      <w:r w:rsidRPr="0789DF63">
        <w:rPr>
          <w:b/>
          <w:bCs/>
          <w:i/>
          <w:iCs/>
          <w:color w:val="FF00FF"/>
        </w:rPr>
        <w:t xml:space="preserve"> </w:t>
      </w:r>
      <w:r w:rsidRPr="0789DF63">
        <w:rPr>
          <w:b/>
          <w:bCs/>
          <w:i/>
          <w:iCs/>
          <w:color w:val="3E5B7B"/>
        </w:rPr>
        <w:t xml:space="preserve">[Toelichten wat er verwacht wordt met betrekking tot de eventuele bestaande </w:t>
      </w:r>
      <w:r w:rsidR="3DE91E43" w:rsidRPr="0789DF63">
        <w:rPr>
          <w:b/>
          <w:bCs/>
          <w:i/>
          <w:iCs/>
          <w:color w:val="3E5B7B"/>
        </w:rPr>
        <w:t>gebouwen: Wat</w:t>
      </w:r>
      <w:r w:rsidRPr="0789DF63">
        <w:rPr>
          <w:b/>
          <w:bCs/>
          <w:i/>
          <w:iCs/>
          <w:color w:val="3E5B7B"/>
        </w:rPr>
        <w:t xml:space="preserve"> de op het perceel aanwezige gebouwen betreft, kan het project voorstellen om de bouwwerken gedeeltelijk of volledig te bewaren, ze te verbouwen, ze gedeeltelijk of volledig te slopen, met het oog op de realisatie van het verwachte programma.  </w:t>
      </w:r>
    </w:p>
    <w:p w14:paraId="53CBF770" w14:textId="77777777" w:rsidR="00197408" w:rsidRPr="00C756D1" w:rsidRDefault="00197408" w:rsidP="00197408">
      <w:pPr>
        <w:rPr>
          <w:b/>
          <w:i/>
          <w:color w:val="3E5B7B"/>
        </w:rPr>
      </w:pPr>
      <w:r>
        <w:rPr>
          <w:b/>
          <w:i/>
          <w:color w:val="3E5B7B"/>
        </w:rPr>
        <w:t xml:space="preserve">Het project moet rekening houden met: de erfgoedwaarde van de constructies, de doelstelling om het project op de wijkcontext te laten aansluiten, de ambitie om het project te laten aansluiten bij de logica van circulaire economie, de ruimtelijke kwaliteiten van de gebouwen, de </w:t>
      </w:r>
      <w:proofErr w:type="spellStart"/>
      <w:r>
        <w:rPr>
          <w:b/>
          <w:i/>
          <w:color w:val="3E5B7B"/>
        </w:rPr>
        <w:t>belastingsbeperkingen</w:t>
      </w:r>
      <w:proofErr w:type="spellEnd"/>
      <w:r>
        <w:rPr>
          <w:b/>
          <w:i/>
          <w:color w:val="3E5B7B"/>
        </w:rPr>
        <w:t xml:space="preserve"> van het programma in verhouding tot de draagkracht van de bestaande bouwwerken en funderingen en de realistische budgettaire weerslag van die beslissingen, zegge de verhouding tussen de stedenbouwkundige, erfgoedkundige, architecturale en/of milieuwinsten van de gemaakte keuzes en de budgettaire impact ervan.]</w:t>
      </w:r>
    </w:p>
    <w:p w14:paraId="52E05A87" w14:textId="77777777" w:rsidR="004A73B8" w:rsidRPr="00367FB7" w:rsidRDefault="004A73B8" w:rsidP="00197408">
      <w:pPr>
        <w:rPr>
          <w:rFonts w:eastAsia="Times New Roman" w:cs="Arial"/>
          <w:b/>
          <w:i/>
          <w:color w:val="0000FF"/>
          <w:lang w:eastAsia="fr-FR"/>
        </w:rPr>
      </w:pPr>
    </w:p>
    <w:p w14:paraId="03FDDAE4" w14:textId="77777777" w:rsidR="00197408" w:rsidRPr="00F90282" w:rsidRDefault="004A73B8" w:rsidP="002B444D">
      <w:pPr>
        <w:pStyle w:val="Default"/>
        <w:rPr>
          <w:rFonts w:ascii="Century Gothic" w:eastAsia="Times New Roman" w:hAnsi="Century Gothic" w:cs="Arial"/>
          <w:b/>
          <w:i/>
          <w:color w:val="0000FF"/>
          <w:sz w:val="20"/>
          <w:szCs w:val="20"/>
        </w:rPr>
      </w:pPr>
      <w:r>
        <w:rPr>
          <w:rFonts w:ascii="Century Gothic" w:hAnsi="Century Gothic"/>
          <w:b/>
          <w:i/>
          <w:color w:val="00A4B7"/>
          <w:sz w:val="20"/>
          <w:szCs w:val="20"/>
        </w:rPr>
        <w:t xml:space="preserve">(x) </w:t>
      </w:r>
      <w:r>
        <w:rPr>
          <w:rFonts w:ascii="Century Gothic" w:hAnsi="Century Gothic"/>
          <w:bCs/>
          <w:iCs/>
          <w:color w:val="auto"/>
          <w:sz w:val="20"/>
          <w:szCs w:val="20"/>
        </w:rPr>
        <w:t>Fasering</w:t>
      </w:r>
    </w:p>
    <w:p w14:paraId="3CC31B3E" w14:textId="77777777" w:rsidR="007C6BA6" w:rsidRDefault="007C6BA6" w:rsidP="007C6BA6">
      <w:pPr>
        <w:pStyle w:val="Paragraphedeliste"/>
        <w:numPr>
          <w:ilvl w:val="0"/>
          <w:numId w:val="0"/>
        </w:numPr>
        <w:suppressAutoHyphens/>
        <w:spacing w:after="0"/>
        <w:ind w:left="720"/>
        <w:rPr>
          <w:b/>
          <w:i/>
          <w:color w:val="FF00FF"/>
        </w:rPr>
      </w:pPr>
    </w:p>
    <w:p w14:paraId="23F8FF21" w14:textId="77777777" w:rsidR="007C6BA6" w:rsidRDefault="007C6BA6" w:rsidP="000D60A0">
      <w:pPr>
        <w:suppressAutoHyphens/>
        <w:spacing w:after="0"/>
        <w:rPr>
          <w:b/>
          <w:i/>
          <w:color w:val="FF00FF"/>
        </w:rPr>
      </w:pPr>
      <w:r>
        <w:rPr>
          <w:b/>
          <w:i/>
          <w:color w:val="00A4B7"/>
        </w:rPr>
        <w:t>(x)</w:t>
      </w:r>
      <w:r>
        <w:t xml:space="preserve"> De aanleg van ongeveer </w:t>
      </w:r>
      <w:r>
        <w:rPr>
          <w:b/>
          <w:i/>
          <w:color w:val="3E5B7B"/>
        </w:rPr>
        <w:t>[X]</w:t>
      </w:r>
      <w:r>
        <w:rPr>
          <w:color w:val="3E5B7B"/>
        </w:rPr>
        <w:t xml:space="preserve"> </w:t>
      </w:r>
      <w:r>
        <w:t xml:space="preserve">parkeerplaatsen waarvan </w:t>
      </w:r>
      <w:r>
        <w:rPr>
          <w:b/>
          <w:i/>
          <w:color w:val="3E5B7B"/>
        </w:rPr>
        <w:t>[X]</w:t>
      </w:r>
      <w:r>
        <w:rPr>
          <w:color w:val="3E5B7B"/>
        </w:rPr>
        <w:t xml:space="preserve"> </w:t>
      </w:r>
      <w:r>
        <w:t xml:space="preserve">voorbehouden voor </w:t>
      </w:r>
      <w:proofErr w:type="spellStart"/>
      <w:r>
        <w:t>PBM’s</w:t>
      </w:r>
      <w:proofErr w:type="spellEnd"/>
      <w:r>
        <w:rPr>
          <w:bCs/>
          <w:iCs/>
          <w:color w:val="auto"/>
        </w:rPr>
        <w:t>;</w:t>
      </w:r>
    </w:p>
    <w:p w14:paraId="22605428" w14:textId="77777777" w:rsidR="00C756D1" w:rsidRDefault="00C756D1" w:rsidP="000D60A0">
      <w:pPr>
        <w:suppressAutoHyphens/>
        <w:spacing w:after="0"/>
        <w:rPr>
          <w:b/>
          <w:i/>
          <w:color w:val="FF00FF"/>
        </w:rPr>
      </w:pPr>
    </w:p>
    <w:p w14:paraId="64893ABA" w14:textId="77777777" w:rsidR="007C6BA6" w:rsidRDefault="007C6BA6" w:rsidP="000D60A0">
      <w:pPr>
        <w:suppressAutoHyphens/>
        <w:spacing w:after="0"/>
      </w:pPr>
      <w:r>
        <w:rPr>
          <w:b/>
          <w:i/>
          <w:color w:val="00A4B7"/>
        </w:rPr>
        <w:t xml:space="preserve">(x) </w:t>
      </w:r>
      <w:r>
        <w:t xml:space="preserve">De inrichting van ongeveer </w:t>
      </w:r>
      <w:r>
        <w:rPr>
          <w:b/>
          <w:i/>
          <w:color w:val="3E5B7B"/>
        </w:rPr>
        <w:t xml:space="preserve">[X] </w:t>
      </w:r>
      <w:r>
        <w:t>fietsparkeerplaatsen.</w:t>
      </w:r>
    </w:p>
    <w:p w14:paraId="7F9ED43F" w14:textId="77777777" w:rsidR="00791CC2" w:rsidRPr="003A4F8A" w:rsidRDefault="00791CC2" w:rsidP="00791CC2">
      <w:pPr>
        <w:pStyle w:val="Titre2"/>
        <w:rPr>
          <w:b w:val="0"/>
          <w:sz w:val="32"/>
          <w:szCs w:val="32"/>
          <w:u w:val="single"/>
        </w:rPr>
      </w:pPr>
      <w:r>
        <w:br w:type="page"/>
      </w:r>
      <w:bookmarkStart w:id="68" w:name="_Toc57803056"/>
      <w:r>
        <w:lastRenderedPageBreak/>
        <w:t>1.3/</w:t>
      </w:r>
      <w:r>
        <w:tab/>
        <w:t>Door de bouwheer nagestreefde doelstellingen (ambities)</w:t>
      </w:r>
      <w:bookmarkEnd w:id="68"/>
      <w:r>
        <w:t xml:space="preserve"> </w:t>
      </w:r>
      <w:r>
        <w:rPr>
          <w:color w:val="auto"/>
        </w:rPr>
        <w:tab/>
      </w:r>
      <w:r>
        <w:tab/>
      </w:r>
    </w:p>
    <w:p w14:paraId="0B417D8F" w14:textId="77777777" w:rsidR="00791CC2" w:rsidRPr="00636241" w:rsidRDefault="00E00D5D" w:rsidP="00636241">
      <w:pPr>
        <w:pStyle w:val="Titre3"/>
        <w:ind w:left="0" w:firstLine="0"/>
      </w:pPr>
      <w:bookmarkStart w:id="69" w:name="_Toc57803057"/>
      <w:r>
        <w:t>1.3.1/ Globale doelstellingen van het project</w:t>
      </w:r>
      <w:bookmarkEnd w:id="69"/>
    </w:p>
    <w:p w14:paraId="6A7A9669" w14:textId="77777777" w:rsidR="00C756D1" w:rsidRPr="00C756D1" w:rsidRDefault="00C756D1" w:rsidP="002D0788">
      <w:pPr>
        <w:rPr>
          <w:b/>
          <w:i/>
          <w:color w:val="E5004D"/>
        </w:rPr>
      </w:pPr>
      <w:r>
        <w:rPr>
          <w:b/>
          <w:i/>
          <w:color w:val="E5004D"/>
        </w:rPr>
        <w:t xml:space="preserve">(De doelstellingen en bijzondere wensen van het project definiëren.  Het accent leggen op de uitdagingen die eigen zijn aan het project, het hoofddoel). </w:t>
      </w:r>
    </w:p>
    <w:p w14:paraId="7BE93493" w14:textId="77777777" w:rsidR="00C756D1" w:rsidRPr="00C756D1" w:rsidRDefault="00C756D1" w:rsidP="002D0788">
      <w:pPr>
        <w:rPr>
          <w:b/>
          <w:i/>
          <w:color w:val="E5004D"/>
        </w:rPr>
      </w:pPr>
    </w:p>
    <w:p w14:paraId="3C92E3F6" w14:textId="77777777" w:rsidR="002D0788" w:rsidRPr="00C756D1" w:rsidRDefault="00495D17" w:rsidP="002D0788">
      <w:pPr>
        <w:rPr>
          <w:b/>
          <w:i/>
          <w:color w:val="E5004D"/>
        </w:rPr>
      </w:pPr>
      <w:r>
        <w:rPr>
          <w:b/>
          <w:i/>
          <w:color w:val="E5004D"/>
        </w:rPr>
        <w:t>De hierna beschreven doelstellingen worden aangevuld met bijlage 4.  Technische en functionele bepalingen.</w:t>
      </w:r>
    </w:p>
    <w:p w14:paraId="6A40383F" w14:textId="77777777" w:rsidR="00D82568" w:rsidRPr="00C756D1" w:rsidRDefault="00D82568" w:rsidP="002D0788">
      <w:pPr>
        <w:rPr>
          <w:b/>
          <w:i/>
          <w:color w:val="E5004D"/>
        </w:rPr>
      </w:pPr>
    </w:p>
    <w:p w14:paraId="3CBAA799" w14:textId="77777777" w:rsidR="00D82568" w:rsidRPr="00C756D1" w:rsidRDefault="00D82568" w:rsidP="002D0788">
      <w:pPr>
        <w:rPr>
          <w:b/>
          <w:i/>
          <w:color w:val="E5004D"/>
        </w:rPr>
      </w:pPr>
      <w:r>
        <w:rPr>
          <w:b/>
          <w:i/>
          <w:color w:val="E5004D"/>
        </w:rPr>
        <w:t>Niet-limitatieve lijst:</w:t>
      </w:r>
    </w:p>
    <w:p w14:paraId="5FBC62D6" w14:textId="77777777" w:rsidR="00A9203A" w:rsidRPr="002D0788" w:rsidRDefault="00A9203A" w:rsidP="002D0788">
      <w:pPr>
        <w:rPr>
          <w:b/>
          <w:i/>
          <w:color w:val="FF00FF"/>
        </w:rPr>
      </w:pPr>
    </w:p>
    <w:p w14:paraId="592885CE" w14:textId="77777777" w:rsidR="002F13BC" w:rsidRDefault="002F13BC" w:rsidP="00E03F82">
      <w:pPr>
        <w:pStyle w:val="Paragraphedeliste"/>
        <w:numPr>
          <w:ilvl w:val="0"/>
          <w:numId w:val="0"/>
        </w:numPr>
        <w:spacing w:after="0"/>
        <w:rPr>
          <w:b/>
          <w:i/>
          <w:color w:val="FF00FF"/>
        </w:rPr>
      </w:pPr>
    </w:p>
    <w:p w14:paraId="02A2166B" w14:textId="521881FB" w:rsidR="003066C9" w:rsidRPr="00C756D1" w:rsidRDefault="00C756D1" w:rsidP="0789DF63">
      <w:pPr>
        <w:pStyle w:val="Paragraphedeliste"/>
        <w:numPr>
          <w:ilvl w:val="0"/>
          <w:numId w:val="15"/>
        </w:numPr>
        <w:spacing w:after="0"/>
        <w:rPr>
          <w:b/>
          <w:bCs/>
          <w:i/>
          <w:iCs/>
          <w:color w:val="3E5B7B"/>
        </w:rPr>
      </w:pPr>
      <w:r w:rsidRPr="0789DF63">
        <w:rPr>
          <w:b/>
          <w:bCs/>
          <w:i/>
          <w:iCs/>
          <w:color w:val="3E5B7B"/>
        </w:rPr>
        <w:t>[</w:t>
      </w:r>
      <w:r w:rsidRPr="0789DF63">
        <w:rPr>
          <w:b/>
          <w:bCs/>
          <w:i/>
          <w:iCs/>
          <w:color w:val="00A4B7"/>
        </w:rPr>
        <w:t xml:space="preserve">Beeld/identiteit van het </w:t>
      </w:r>
      <w:r w:rsidR="3E532F5F" w:rsidRPr="0789DF63">
        <w:rPr>
          <w:b/>
          <w:bCs/>
          <w:i/>
          <w:iCs/>
          <w:color w:val="00A4B7"/>
        </w:rPr>
        <w:t>project: de</w:t>
      </w:r>
      <w:r w:rsidRPr="0789DF63">
        <w:rPr>
          <w:b/>
          <w:bCs/>
          <w:i/>
          <w:iCs/>
          <w:color w:val="3E5B7B"/>
        </w:rPr>
        <w:t xml:space="preserve"> ambitie van het project toelichten. Bv.: herwaardering van het bestaande patrimonium, een hedendaags ontwerp, voorstel voor een nieuwe (positieve/sterke/discrete) identiteit voor een gebouw/</w:t>
      </w:r>
      <w:r w:rsidR="71F54F9C" w:rsidRPr="0789DF63">
        <w:rPr>
          <w:b/>
          <w:bCs/>
          <w:i/>
          <w:iCs/>
          <w:color w:val="3E5B7B"/>
        </w:rPr>
        <w:t>site,</w:t>
      </w:r>
      <w:r w:rsidRPr="0789DF63">
        <w:rPr>
          <w:b/>
          <w:bCs/>
          <w:i/>
          <w:iCs/>
          <w:color w:val="3E5B7B"/>
        </w:rPr>
        <w:t xml:space="preserve"> </w:t>
      </w:r>
      <w:r w:rsidR="67555E53" w:rsidRPr="0789DF63">
        <w:rPr>
          <w:b/>
          <w:bCs/>
          <w:i/>
          <w:iCs/>
          <w:color w:val="3E5B7B"/>
        </w:rPr>
        <w:t>...]</w:t>
      </w:r>
    </w:p>
    <w:p w14:paraId="1F42AD89" w14:textId="77777777" w:rsidR="00DF4AAE" w:rsidRDefault="00DF4AAE" w:rsidP="00E03F82">
      <w:pPr>
        <w:pStyle w:val="Paragraphedeliste"/>
        <w:numPr>
          <w:ilvl w:val="0"/>
          <w:numId w:val="0"/>
        </w:numPr>
        <w:spacing w:after="0"/>
        <w:rPr>
          <w:b/>
          <w:i/>
          <w:color w:val="0000FF"/>
        </w:rPr>
      </w:pPr>
    </w:p>
    <w:p w14:paraId="5C08301F" w14:textId="3AB87A14" w:rsidR="00165133" w:rsidRDefault="00C756D1" w:rsidP="0789DF63">
      <w:pPr>
        <w:pStyle w:val="Paragraphedeliste"/>
        <w:numPr>
          <w:ilvl w:val="0"/>
          <w:numId w:val="15"/>
        </w:numPr>
        <w:spacing w:after="0"/>
        <w:rPr>
          <w:b/>
          <w:bCs/>
          <w:i/>
          <w:iCs/>
          <w:color w:val="0000FF"/>
        </w:rPr>
      </w:pPr>
      <w:r w:rsidRPr="0789DF63">
        <w:rPr>
          <w:b/>
          <w:bCs/>
          <w:i/>
          <w:iCs/>
          <w:color w:val="3E5B7B"/>
        </w:rPr>
        <w:t>[</w:t>
      </w:r>
      <w:r w:rsidRPr="0789DF63">
        <w:rPr>
          <w:b/>
          <w:bCs/>
          <w:i/>
          <w:iCs/>
          <w:color w:val="00A4B7"/>
        </w:rPr>
        <w:t xml:space="preserve">Leesbaarheid van het </w:t>
      </w:r>
      <w:r w:rsidR="53B591AD" w:rsidRPr="0789DF63">
        <w:rPr>
          <w:b/>
          <w:bCs/>
          <w:i/>
          <w:iCs/>
          <w:color w:val="00A4B7"/>
        </w:rPr>
        <w:t>project: verduidelijken</w:t>
      </w:r>
      <w:r w:rsidRPr="0789DF63">
        <w:rPr>
          <w:b/>
          <w:bCs/>
          <w:i/>
          <w:iCs/>
          <w:color w:val="3E5B7B"/>
        </w:rPr>
        <w:t xml:space="preserve"> wat de ambities zijn </w:t>
      </w:r>
      <w:proofErr w:type="gramStart"/>
      <w:r w:rsidRPr="0789DF63">
        <w:rPr>
          <w:b/>
          <w:bCs/>
          <w:i/>
          <w:iCs/>
          <w:color w:val="3E5B7B"/>
        </w:rPr>
        <w:t>inzake</w:t>
      </w:r>
      <w:proofErr w:type="gramEnd"/>
      <w:r w:rsidRPr="0789DF63">
        <w:rPr>
          <w:b/>
          <w:bCs/>
          <w:i/>
          <w:iCs/>
          <w:color w:val="3E5B7B"/>
        </w:rPr>
        <w:t xml:space="preserve"> leesbaarheid van het project, een goede onderlinge verbinding van de ruimten, duidelijke trajecten en goede leesbaarheid van de status van de ruimten voor de verschillende gebruikers...</w:t>
      </w:r>
      <w:r w:rsidR="443ED018" w:rsidRPr="0789DF63">
        <w:rPr>
          <w:b/>
          <w:bCs/>
          <w:i/>
          <w:iCs/>
          <w:color w:val="3E5B7B"/>
        </w:rPr>
        <w:t>]</w:t>
      </w:r>
    </w:p>
    <w:p w14:paraId="412AED74" w14:textId="77777777" w:rsidR="00165133" w:rsidRDefault="00165133" w:rsidP="00165133">
      <w:pPr>
        <w:pStyle w:val="Paragraphedeliste"/>
        <w:numPr>
          <w:ilvl w:val="0"/>
          <w:numId w:val="0"/>
        </w:numPr>
        <w:spacing w:after="0"/>
        <w:rPr>
          <w:b/>
          <w:i/>
          <w:color w:val="0000FF"/>
        </w:rPr>
      </w:pPr>
    </w:p>
    <w:p w14:paraId="26E44CF7" w14:textId="3DC09A66" w:rsidR="00165133" w:rsidRDefault="00C756D1" w:rsidP="0789DF63">
      <w:pPr>
        <w:pStyle w:val="Paragraphedeliste"/>
        <w:numPr>
          <w:ilvl w:val="0"/>
          <w:numId w:val="15"/>
        </w:numPr>
        <w:spacing w:after="0"/>
        <w:rPr>
          <w:b/>
          <w:bCs/>
          <w:i/>
          <w:iCs/>
          <w:color w:val="0000FF"/>
        </w:rPr>
      </w:pPr>
      <w:r w:rsidRPr="0789DF63">
        <w:rPr>
          <w:b/>
          <w:bCs/>
          <w:i/>
          <w:iCs/>
          <w:color w:val="3E5B7B"/>
        </w:rPr>
        <w:t>[</w:t>
      </w:r>
      <w:r w:rsidRPr="0789DF63">
        <w:rPr>
          <w:b/>
          <w:bCs/>
          <w:i/>
          <w:iCs/>
          <w:color w:val="00A4B7"/>
        </w:rPr>
        <w:t xml:space="preserve">De toe-eigening van de </w:t>
      </w:r>
      <w:r w:rsidR="401989EB" w:rsidRPr="0789DF63">
        <w:rPr>
          <w:b/>
          <w:bCs/>
          <w:i/>
          <w:iCs/>
          <w:color w:val="00A4B7"/>
        </w:rPr>
        <w:t>ruimten: Toelichten</w:t>
      </w:r>
      <w:r w:rsidRPr="0789DF63">
        <w:rPr>
          <w:b/>
          <w:bCs/>
          <w:i/>
          <w:iCs/>
          <w:color w:val="3E5B7B"/>
        </w:rPr>
        <w:t xml:space="preserve"> wat de ambities zijn met betrekking tot het gebruik van de omgeving en/of de lokalen.  Hoe de gebruikers zich er gemakkelijk thuis kunnen voelen en de ruimten beantwoorden aan hun behoeften] </w:t>
      </w:r>
    </w:p>
    <w:p w14:paraId="1F6960B2" w14:textId="77777777" w:rsidR="00DF4AAE" w:rsidRDefault="00DF4AAE" w:rsidP="00E03F82">
      <w:pPr>
        <w:pStyle w:val="Paragraphedeliste"/>
        <w:numPr>
          <w:ilvl w:val="0"/>
          <w:numId w:val="0"/>
        </w:numPr>
        <w:spacing w:after="0"/>
        <w:rPr>
          <w:b/>
          <w:i/>
          <w:color w:val="FF00FF"/>
        </w:rPr>
      </w:pPr>
    </w:p>
    <w:p w14:paraId="28AF52A6" w14:textId="77777777" w:rsidR="002F13BC" w:rsidRPr="00C756D1" w:rsidRDefault="00C756D1" w:rsidP="00C756D1">
      <w:pPr>
        <w:pStyle w:val="Paragraphedeliste"/>
        <w:numPr>
          <w:ilvl w:val="0"/>
          <w:numId w:val="15"/>
        </w:numPr>
        <w:spacing w:after="0"/>
        <w:rPr>
          <w:b/>
          <w:i/>
          <w:color w:val="3E5B7B"/>
        </w:rPr>
      </w:pPr>
      <w:r>
        <w:rPr>
          <w:b/>
          <w:i/>
          <w:color w:val="3E5B7B"/>
        </w:rPr>
        <w:t>[</w:t>
      </w:r>
      <w:r>
        <w:rPr>
          <w:b/>
          <w:i/>
          <w:color w:val="00A4B7"/>
        </w:rPr>
        <w:t xml:space="preserve">Vreedzaam samenleven mogelijk maken: </w:t>
      </w:r>
      <w:r>
        <w:rPr>
          <w:b/>
          <w:i/>
          <w:color w:val="3E5B7B"/>
        </w:rPr>
        <w:t xml:space="preserve">Het bouwkundig ontwerp staat niet garant voor een « goede sfeer in het gebouw » en dus moet hier worden toegelicht wat de ambities zijn op het vlak van de behoefte aan privacy, de akoestische kwaliteit, de creatie van ruimten waar kwaliteitsvolle menselijke en sociale relaties tot stand kunnen komen en die bijdragen tot het welzijn van de gebruikers.   </w:t>
      </w:r>
    </w:p>
    <w:p w14:paraId="690276CE" w14:textId="77777777" w:rsidR="002F13BC" w:rsidRDefault="002F13BC" w:rsidP="002F13BC">
      <w:pPr>
        <w:pStyle w:val="Paragraphedeliste"/>
        <w:numPr>
          <w:ilvl w:val="0"/>
          <w:numId w:val="0"/>
        </w:numPr>
        <w:spacing w:after="0"/>
        <w:rPr>
          <w:b/>
          <w:i/>
          <w:color w:val="FF00FF"/>
        </w:rPr>
      </w:pPr>
    </w:p>
    <w:p w14:paraId="1E94A823" w14:textId="7160CA02" w:rsidR="002F13BC" w:rsidRPr="002F13BC" w:rsidRDefault="00C756D1" w:rsidP="0789DF63">
      <w:pPr>
        <w:pStyle w:val="Paragraphedeliste"/>
        <w:numPr>
          <w:ilvl w:val="0"/>
          <w:numId w:val="15"/>
        </w:numPr>
        <w:spacing w:after="0"/>
        <w:rPr>
          <w:b/>
          <w:bCs/>
          <w:i/>
          <w:iCs/>
          <w:color w:val="0000FF"/>
        </w:rPr>
      </w:pPr>
      <w:r w:rsidRPr="0789DF63">
        <w:rPr>
          <w:b/>
          <w:bCs/>
          <w:i/>
          <w:iCs/>
          <w:color w:val="3E5B7B"/>
        </w:rPr>
        <w:t>[</w:t>
      </w:r>
      <w:r w:rsidRPr="0789DF63">
        <w:rPr>
          <w:b/>
          <w:bCs/>
          <w:i/>
          <w:iCs/>
          <w:color w:val="00A4B7"/>
        </w:rPr>
        <w:t>Kwaliteit van de woningen:</w:t>
      </w:r>
      <w:r w:rsidRPr="0789DF63">
        <w:rPr>
          <w:b/>
          <w:bCs/>
          <w:i/>
          <w:iCs/>
          <w:color w:val="3E5B7B"/>
        </w:rPr>
        <w:t xml:space="preserve"> Functionele, comfortabele, gebruiks- en onderhoudsvriendelijke woningen aanbieden, zorgen voor een goede afstemming tussen de ontworpen ruimten en de bestemming ervan (te weten sociale woningen bestemd voor verhuur), rekening houden met de levensduur, het onderhouds- en </w:t>
      </w:r>
      <w:r w:rsidR="533BF442" w:rsidRPr="0789DF63">
        <w:rPr>
          <w:b/>
          <w:bCs/>
          <w:i/>
          <w:iCs/>
          <w:color w:val="3E5B7B"/>
        </w:rPr>
        <w:t>gebruiksgemak, ...</w:t>
      </w:r>
      <w:r w:rsidRPr="0789DF63">
        <w:rPr>
          <w:b/>
          <w:bCs/>
          <w:i/>
          <w:iCs/>
          <w:color w:val="3E5B7B"/>
        </w:rPr>
        <w:t xml:space="preserve">   </w:t>
      </w:r>
    </w:p>
    <w:p w14:paraId="4802FE63" w14:textId="77777777" w:rsidR="003066C9" w:rsidRDefault="003066C9" w:rsidP="00E03F82">
      <w:pPr>
        <w:pStyle w:val="Paragraphedeliste"/>
        <w:numPr>
          <w:ilvl w:val="0"/>
          <w:numId w:val="0"/>
        </w:numPr>
        <w:spacing w:after="0"/>
        <w:rPr>
          <w:b/>
          <w:i/>
          <w:color w:val="FF00FF"/>
        </w:rPr>
      </w:pPr>
    </w:p>
    <w:p w14:paraId="35E5F43B" w14:textId="77777777" w:rsidR="002F13BC" w:rsidRPr="00C756D1" w:rsidRDefault="00C756D1" w:rsidP="00C756D1">
      <w:pPr>
        <w:pStyle w:val="Paragraphedeliste"/>
        <w:numPr>
          <w:ilvl w:val="0"/>
          <w:numId w:val="15"/>
        </w:numPr>
        <w:spacing w:after="0"/>
        <w:rPr>
          <w:b/>
          <w:i/>
          <w:color w:val="3E5B7B"/>
        </w:rPr>
      </w:pPr>
      <w:r>
        <w:rPr>
          <w:b/>
          <w:i/>
          <w:color w:val="3E5B7B"/>
        </w:rPr>
        <w:t>[</w:t>
      </w:r>
      <w:r>
        <w:rPr>
          <w:b/>
          <w:i/>
          <w:color w:val="00A4B7"/>
        </w:rPr>
        <w:t>Woningen bestemd voor een kwetsbare bevolking:</w:t>
      </w:r>
      <w:r>
        <w:rPr>
          <w:b/>
          <w:i/>
          <w:color w:val="3E5B7B"/>
        </w:rPr>
        <w:t xml:space="preserve"> Beperken van de verbruikskosten voor de gebruikers en beheerders en hen tegelijkertijd het hele jaar door thermisch comfort verzekeren, ...]    </w:t>
      </w:r>
    </w:p>
    <w:p w14:paraId="51D75439" w14:textId="77777777" w:rsidR="002F13BC" w:rsidRDefault="002F13BC" w:rsidP="00E03F82">
      <w:pPr>
        <w:pStyle w:val="Paragraphedeliste"/>
        <w:numPr>
          <w:ilvl w:val="0"/>
          <w:numId w:val="0"/>
        </w:numPr>
        <w:spacing w:after="0"/>
        <w:rPr>
          <w:b/>
          <w:i/>
          <w:color w:val="FF00FF"/>
        </w:rPr>
      </w:pPr>
    </w:p>
    <w:p w14:paraId="4CC6F1E9" w14:textId="77777777" w:rsidR="002F13BC" w:rsidRDefault="002F13BC" w:rsidP="00E03F82">
      <w:pPr>
        <w:pStyle w:val="Paragraphedeliste"/>
        <w:numPr>
          <w:ilvl w:val="0"/>
          <w:numId w:val="0"/>
        </w:numPr>
        <w:spacing w:after="0"/>
        <w:rPr>
          <w:b/>
          <w:i/>
          <w:color w:val="FF00FF"/>
        </w:rPr>
      </w:pPr>
    </w:p>
    <w:p w14:paraId="073B645F" w14:textId="77777777" w:rsidR="00E03F82" w:rsidRPr="00C756D1" w:rsidRDefault="00C2124D" w:rsidP="00E03F82">
      <w:pPr>
        <w:pStyle w:val="Paragraphedeliste"/>
        <w:numPr>
          <w:ilvl w:val="0"/>
          <w:numId w:val="0"/>
        </w:numPr>
        <w:spacing w:after="0"/>
        <w:rPr>
          <w:color w:val="E5004D"/>
          <w:szCs w:val="22"/>
        </w:rPr>
      </w:pPr>
      <w:r>
        <w:rPr>
          <w:b/>
          <w:i/>
          <w:color w:val="00A4B7"/>
        </w:rPr>
        <w:t xml:space="preserve">(x) </w:t>
      </w:r>
      <w:r>
        <w:rPr>
          <w:color w:val="00A4B7"/>
        </w:rPr>
        <w:t xml:space="preserve"> </w:t>
      </w:r>
      <w:r>
        <w:rPr>
          <w:b/>
          <w:i/>
          <w:color w:val="E5004D"/>
        </w:rPr>
        <w:t xml:space="preserve">Voorbeeld voor emblematisch project </w:t>
      </w:r>
      <w:r>
        <w:rPr>
          <w:color w:val="E5004D"/>
          <w:szCs w:val="22"/>
        </w:rPr>
        <w:t xml:space="preserve"> </w:t>
      </w:r>
    </w:p>
    <w:p w14:paraId="0C863322" w14:textId="77777777" w:rsidR="004307B6" w:rsidRDefault="004307B6" w:rsidP="002D0788">
      <w:pPr>
        <w:pStyle w:val="Paragraphedeliste"/>
        <w:numPr>
          <w:ilvl w:val="0"/>
          <w:numId w:val="0"/>
        </w:numPr>
        <w:rPr>
          <w:szCs w:val="22"/>
        </w:rPr>
      </w:pPr>
      <w:r>
        <w:t xml:space="preserve">Het hoofddoel dat wordt nagestreefd is om via het project een geslaagde aanzet te geven tot de heropleving van de wijk.     Het is van essentieel belang om die intenties om te zetten in een voor het programma relevante architectuur die aangepast is aan de functies waarvoor de gebouwen bestemd zijn en van grote betekenis is voor deze site aan de rand van de stad.   Het gaat er uiteindelijk om de verschillende bestemmingen op een harmonieuze manier met elkaar te laten samengaan.  </w:t>
      </w:r>
    </w:p>
    <w:p w14:paraId="13644FAF" w14:textId="77777777" w:rsidR="00CA465A" w:rsidRDefault="00CA465A" w:rsidP="002D0788">
      <w:pPr>
        <w:pStyle w:val="Paragraphedeliste"/>
        <w:numPr>
          <w:ilvl w:val="0"/>
          <w:numId w:val="0"/>
        </w:numPr>
        <w:rPr>
          <w:szCs w:val="22"/>
        </w:rPr>
      </w:pPr>
    </w:p>
    <w:p w14:paraId="0A51A61F" w14:textId="0FF76811" w:rsidR="00BC7941" w:rsidRPr="00C756D1" w:rsidRDefault="00C2124D" w:rsidP="0789DF63">
      <w:pPr>
        <w:pStyle w:val="Paragraphedeliste"/>
        <w:numPr>
          <w:ilvl w:val="0"/>
          <w:numId w:val="0"/>
        </w:numPr>
        <w:spacing w:after="0"/>
        <w:rPr>
          <w:color w:val="E5004D"/>
        </w:rPr>
      </w:pPr>
      <w:r w:rsidRPr="0789DF63">
        <w:rPr>
          <w:b/>
          <w:bCs/>
          <w:i/>
          <w:iCs/>
          <w:color w:val="00A4B7"/>
        </w:rPr>
        <w:t xml:space="preserve">(x) </w:t>
      </w:r>
      <w:r w:rsidRPr="0789DF63">
        <w:rPr>
          <w:color w:val="00A4B7"/>
        </w:rPr>
        <w:t xml:space="preserve"> </w:t>
      </w:r>
      <w:r w:rsidRPr="0789DF63">
        <w:rPr>
          <w:b/>
          <w:bCs/>
          <w:i/>
          <w:iCs/>
          <w:color w:val="E5004D"/>
        </w:rPr>
        <w:t xml:space="preserve">Voorbeeld voor </w:t>
      </w:r>
      <w:r w:rsidR="5A3EF92A" w:rsidRPr="0789DF63">
        <w:rPr>
          <w:b/>
          <w:bCs/>
          <w:i/>
          <w:iCs/>
          <w:color w:val="E5004D"/>
        </w:rPr>
        <w:t>renovatieproject/</w:t>
      </w:r>
      <w:r w:rsidRPr="0789DF63">
        <w:rPr>
          <w:b/>
          <w:bCs/>
          <w:i/>
          <w:iCs/>
          <w:color w:val="E5004D"/>
        </w:rPr>
        <w:t xml:space="preserve"> met elementen met een erfgoedkundige waarde  </w:t>
      </w:r>
    </w:p>
    <w:p w14:paraId="795EB9EA" w14:textId="62DF1323" w:rsidR="00107518" w:rsidRPr="00197408" w:rsidRDefault="00BC7941" w:rsidP="002D0788">
      <w:pPr>
        <w:pStyle w:val="Paragraphedeliste"/>
        <w:numPr>
          <w:ilvl w:val="0"/>
          <w:numId w:val="0"/>
        </w:numPr>
      </w:pPr>
      <w:r>
        <w:t xml:space="preserve">Het hoofddoel dat wordt nagestreefd, is een geslaagde reconversie van de site, waarvan de identiteit toch behouden blijft.   Het is van essentieel belang dat er bijzondere aandacht uitgaat naar het behoud, de rehabilitatie en de </w:t>
      </w:r>
      <w:r w:rsidR="3AFE235F">
        <w:t>aanpassing [</w:t>
      </w:r>
      <w:r w:rsidRPr="0789DF63">
        <w:rPr>
          <w:b/>
          <w:bCs/>
          <w:i/>
          <w:iCs/>
          <w:color w:val="3E5B7B"/>
        </w:rPr>
        <w:t>Preciseren welke elementen met een erfgoedkundige waarde behouden moeten blijven]</w:t>
      </w:r>
      <w:r w:rsidRPr="0789DF63">
        <w:rPr>
          <w:color w:val="auto"/>
        </w:rPr>
        <w:t>,</w:t>
      </w:r>
      <w:r>
        <w:t xml:space="preserve"> naar een kwaliteitsvolle aansluiting van dat bestaande patrimonium op de geplande elementen.  Er wordt verwacht dat er goed wordt </w:t>
      </w:r>
      <w:r>
        <w:lastRenderedPageBreak/>
        <w:t xml:space="preserve">nagedacht over de aansluiting van de nieuwe constructies op de bewaarde elementen.  De bouwheer zal aandacht schenken aan hoe het bestaande patrimonium in het project wordt benaderd en aan de impact van de gemaakte keuzes, aan de relevantie van de bouwkundige voorstellen in overeenstemming met de site en met respect voor het patrimonium, aan de kwaliteit en de functionaliteit van de ruimten.       </w:t>
      </w:r>
    </w:p>
    <w:p w14:paraId="420F513A" w14:textId="77777777" w:rsidR="002D0788" w:rsidRPr="00C756D1" w:rsidRDefault="00C2124D" w:rsidP="00E03F82">
      <w:pPr>
        <w:pStyle w:val="Paragraphedeliste"/>
        <w:numPr>
          <w:ilvl w:val="0"/>
          <w:numId w:val="0"/>
        </w:numPr>
        <w:spacing w:after="0"/>
        <w:rPr>
          <w:b/>
          <w:i/>
          <w:color w:val="E5004D"/>
        </w:rPr>
      </w:pPr>
      <w:r>
        <w:rPr>
          <w:b/>
          <w:i/>
          <w:color w:val="00A4B7"/>
        </w:rPr>
        <w:t>(x) </w:t>
      </w:r>
      <w:r>
        <w:rPr>
          <w:b/>
          <w:i/>
          <w:color w:val="E5004D"/>
        </w:rPr>
        <w:t>!! Enkel te kiezen in overleg met de BGHM!! Voorbeeld voor de gemeenschapswoningen (aan te passen volgens type woningen)</w:t>
      </w:r>
    </w:p>
    <w:p w14:paraId="60ABE46D" w14:textId="77777777" w:rsidR="002D0788" w:rsidRDefault="00791CC2" w:rsidP="0066471C">
      <w:pPr>
        <w:spacing w:after="120"/>
      </w:pPr>
      <w:r>
        <w:t xml:space="preserve">Dit project kadert in de bouw van innoverende woningen. Het hoofddoel bestaat er dus in de toekomstige huurders een creatieve manier van wonen aan te bieden, met een mogelijkheid tot gemeenschapsleven voor ouderen.   Het gaat er dus om een goed evenwicht te vinden tussen de autonomie, de privacy en het comfort van individuele woningen en het gemeenschappelijk maken van een aantal ruimten die gedeeld worden door alle (of een deel van de) bewoners. </w:t>
      </w:r>
    </w:p>
    <w:p w14:paraId="3D6718F1" w14:textId="77777777" w:rsidR="002D0788" w:rsidRPr="002D0788" w:rsidRDefault="00C2124D" w:rsidP="00E03F82">
      <w:pPr>
        <w:pStyle w:val="Paragraphedeliste"/>
        <w:numPr>
          <w:ilvl w:val="0"/>
          <w:numId w:val="0"/>
        </w:numPr>
        <w:spacing w:after="0"/>
        <w:rPr>
          <w:b/>
          <w:i/>
          <w:color w:val="FF00FF"/>
        </w:rPr>
      </w:pPr>
      <w:r>
        <w:rPr>
          <w:b/>
          <w:i/>
          <w:color w:val="00A4B7"/>
        </w:rPr>
        <w:t xml:space="preserve">(x) </w:t>
      </w:r>
      <w:r>
        <w:rPr>
          <w:color w:val="00A4B7"/>
        </w:rPr>
        <w:t xml:space="preserve"> </w:t>
      </w:r>
      <w:r>
        <w:rPr>
          <w:b/>
          <w:i/>
          <w:color w:val="E5004D"/>
        </w:rPr>
        <w:t xml:space="preserve">!! Enkel te kiezen in overleg met de BGHM!! Voorbeeld voor wanneer er een collectieve uitrusting aanwezig is </w:t>
      </w:r>
    </w:p>
    <w:p w14:paraId="3734AC3E" w14:textId="77777777" w:rsidR="00791CC2" w:rsidRDefault="002D0788" w:rsidP="00791CC2">
      <w:pPr>
        <w:spacing w:after="0"/>
      </w:pPr>
      <w:r>
        <w:rPr>
          <w:b/>
          <w:i/>
          <w:color w:val="3E5B7B"/>
        </w:rPr>
        <w:t>[Preciseren om welke collectieve uitrusting het gaat]</w:t>
      </w:r>
      <w:r>
        <w:t xml:space="preserve"> die op het perceel zal komen, wordt beschouwd als de mogelijke link tussen de bewoners van de woningen en de ruimere collectiviteit van de wijk.  Daarnaast is het ook de bedoeling jong en oud met elkaar in contact te brengen.</w:t>
      </w:r>
    </w:p>
    <w:p w14:paraId="7AC0A66E" w14:textId="77777777" w:rsidR="00CA465A" w:rsidRPr="003A4F8A" w:rsidRDefault="00CA465A" w:rsidP="00791CC2">
      <w:pPr>
        <w:spacing w:after="0"/>
      </w:pPr>
    </w:p>
    <w:p w14:paraId="4BBDB6FB" w14:textId="77777777" w:rsidR="00636241" w:rsidRPr="00636241" w:rsidRDefault="00E00D5D" w:rsidP="00636241">
      <w:pPr>
        <w:pStyle w:val="Titre3"/>
        <w:ind w:left="0" w:firstLine="0"/>
      </w:pPr>
      <w:bookmarkStart w:id="70" w:name="_Toc57803058"/>
      <w:r>
        <w:t>1.3.2/</w:t>
      </w:r>
      <w:r>
        <w:rPr>
          <w:bCs w:val="0"/>
          <w:sz w:val="32"/>
          <w:szCs w:val="32"/>
        </w:rPr>
        <w:t xml:space="preserve"> </w:t>
      </w:r>
      <w:r>
        <w:t>Duurzaamheidsdoelstellingen op basis van 9 thema’s</w:t>
      </w:r>
      <w:bookmarkEnd w:id="70"/>
    </w:p>
    <w:p w14:paraId="4821A01D" w14:textId="77777777" w:rsidR="00636241" w:rsidRDefault="00636241" w:rsidP="00636241">
      <w:pPr>
        <w:spacing w:after="0"/>
      </w:pPr>
      <w:r>
        <w:t>De bouwheer zal nauw toezien op de duurzaamheid van het project. Gedurende het volledige ontwikkelingsproces zal de ontwerpers gevraagd worden na te denken over voorstellen die een grotere duurzaamheid mogelijk maken. Zich inspirerend op het Referentiekader Duurzame Wijken van Leefmilieu Brussel legde de bouwheer 9 thema’s vast waaraan het project moet beantwoorden.</w:t>
      </w:r>
    </w:p>
    <w:p w14:paraId="4D0845B6" w14:textId="77777777" w:rsidR="00D66331" w:rsidRDefault="00D66331" w:rsidP="00636241">
      <w:pPr>
        <w:spacing w:after="0"/>
      </w:pPr>
    </w:p>
    <w:p w14:paraId="51673467" w14:textId="77777777" w:rsidR="00D66331" w:rsidRDefault="00D66331" w:rsidP="00636241">
      <w:pPr>
        <w:spacing w:after="0"/>
      </w:pPr>
      <w:r>
        <w:t>De inschrijver wordt gevraagd een project te ontwikkelen dat aan die 9 thema’s beantwoordt. De bouwheer legde echter een schaal van belangrijkheid vast in functie van de bijzonderheden van het project, opdat de inschrijvers goed zouden begrijpen wat de prioritaire ambities van het project zijn en de punten waarop de bouwheer in het bijzonder zal letten.</w:t>
      </w:r>
    </w:p>
    <w:p w14:paraId="7F5232B9" w14:textId="77777777" w:rsidR="00D66331" w:rsidRPr="003A4F8A" w:rsidRDefault="00D66331" w:rsidP="00636241">
      <w:pPr>
        <w:spacing w:after="0"/>
      </w:pPr>
      <w:r>
        <w:t>(++</w:t>
      </w:r>
      <w:proofErr w:type="gramStart"/>
      <w:r>
        <w:t>+ :</w:t>
      </w:r>
      <w:proofErr w:type="gramEnd"/>
      <w:r>
        <w:t xml:space="preserve"> Zeer belangrijk </w:t>
      </w:r>
      <w:proofErr w:type="gramStart"/>
      <w:r>
        <w:t>thema /</w:t>
      </w:r>
      <w:proofErr w:type="gramEnd"/>
      <w:r>
        <w:t xml:space="preserve"> +</w:t>
      </w:r>
      <w:proofErr w:type="gramStart"/>
      <w:r>
        <w:t>+ :</w:t>
      </w:r>
      <w:proofErr w:type="gramEnd"/>
      <w:r>
        <w:t xml:space="preserve"> Belangrijk </w:t>
      </w:r>
      <w:proofErr w:type="gramStart"/>
      <w:r>
        <w:t>thema /</w:t>
      </w:r>
      <w:proofErr w:type="gramEnd"/>
      <w:r>
        <w:t xml:space="preserve"> </w:t>
      </w:r>
      <w:proofErr w:type="gramStart"/>
      <w:r>
        <w:t>+ :</w:t>
      </w:r>
      <w:proofErr w:type="gramEnd"/>
      <w:r>
        <w:t xml:space="preserve"> Bijkomstig thema)</w:t>
      </w:r>
    </w:p>
    <w:p w14:paraId="0F70E536" w14:textId="77777777" w:rsidR="00094201" w:rsidRDefault="00094201" w:rsidP="00636241">
      <w:pPr>
        <w:spacing w:after="0"/>
      </w:pPr>
    </w:p>
    <w:p w14:paraId="791601C9" w14:textId="77777777" w:rsidR="00A67E00" w:rsidRPr="00C756D1" w:rsidRDefault="00364D29" w:rsidP="005A12ED">
      <w:pPr>
        <w:rPr>
          <w:b/>
          <w:i/>
          <w:color w:val="E5004D"/>
        </w:rPr>
      </w:pPr>
      <w:r>
        <w:rPr>
          <w:b/>
          <w:i/>
          <w:color w:val="E5004D"/>
        </w:rPr>
        <w:t>(Aan te passen tabel in functie van het project)</w:t>
      </w:r>
    </w:p>
    <w:tbl>
      <w:tblPr>
        <w:tblStyle w:val="Grilledutableau"/>
        <w:tblW w:w="0" w:type="auto"/>
        <w:tblLook w:val="04A0" w:firstRow="1" w:lastRow="0" w:firstColumn="1" w:lastColumn="0" w:noHBand="0" w:noVBand="1"/>
      </w:tblPr>
      <w:tblGrid>
        <w:gridCol w:w="4757"/>
        <w:gridCol w:w="4757"/>
      </w:tblGrid>
      <w:tr w:rsidR="00D66331" w14:paraId="77018A43" w14:textId="77777777" w:rsidTr="0789DF63">
        <w:tc>
          <w:tcPr>
            <w:tcW w:w="4757" w:type="dxa"/>
          </w:tcPr>
          <w:p w14:paraId="5C4F6C8F" w14:textId="77777777" w:rsidR="00E16383" w:rsidRDefault="00E16383" w:rsidP="00DB1042">
            <w:pPr>
              <w:spacing w:after="120"/>
            </w:pPr>
            <w:r>
              <w:t xml:space="preserve">Thema 1: </w:t>
            </w:r>
          </w:p>
          <w:p w14:paraId="6E04A38E" w14:textId="77777777" w:rsidR="00D66331" w:rsidRPr="00E16383" w:rsidRDefault="00E16383" w:rsidP="00DB1042">
            <w:pPr>
              <w:spacing w:after="120"/>
              <w:rPr>
                <w:b/>
              </w:rPr>
            </w:pPr>
            <w:r>
              <w:rPr>
                <w:b/>
              </w:rPr>
              <w:t>Projectbeheer en participatie</w:t>
            </w:r>
          </w:p>
        </w:tc>
        <w:tc>
          <w:tcPr>
            <w:tcW w:w="4757" w:type="dxa"/>
          </w:tcPr>
          <w:p w14:paraId="43037738" w14:textId="39539998" w:rsidR="00D66331" w:rsidRPr="00C756D1" w:rsidRDefault="526BA174" w:rsidP="00E1638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2646F474" w:rsidRPr="0789DF63">
              <w:rPr>
                <w:b/>
                <w:bCs/>
                <w:i/>
                <w:iCs/>
                <w:color w:val="3E5B7B"/>
              </w:rPr>
              <w:t>*/</w:t>
            </w:r>
            <w:r w:rsidRPr="0789DF63">
              <w:rPr>
                <w:b/>
                <w:bCs/>
                <w:i/>
                <w:iCs/>
                <w:color w:val="3E5B7B"/>
              </w:rPr>
              <w:t xml:space="preserve"> </w:t>
            </w:r>
            <w:r w:rsidR="535F8BE1" w:rsidRPr="0789DF63">
              <w:rPr>
                <w:b/>
                <w:bCs/>
                <w:i/>
                <w:iCs/>
                <w:color w:val="3E5B7B"/>
              </w:rPr>
              <w:t>+/</w:t>
            </w:r>
            <w:r w:rsidRPr="0789DF63">
              <w:rPr>
                <w:b/>
                <w:bCs/>
                <w:i/>
                <w:iCs/>
                <w:color w:val="3E5B7B"/>
              </w:rPr>
              <w:t xml:space="preserve"> +</w:t>
            </w:r>
            <w:r w:rsidR="5B814634" w:rsidRPr="0789DF63">
              <w:rPr>
                <w:b/>
                <w:bCs/>
                <w:i/>
                <w:iCs/>
                <w:color w:val="3E5B7B"/>
              </w:rPr>
              <w:t>+/</w:t>
            </w:r>
            <w:r w:rsidRPr="0789DF63">
              <w:rPr>
                <w:b/>
                <w:bCs/>
                <w:i/>
                <w:iCs/>
                <w:color w:val="3E5B7B"/>
              </w:rPr>
              <w:t xml:space="preserve"> +++]</w:t>
            </w:r>
          </w:p>
        </w:tc>
      </w:tr>
      <w:tr w:rsidR="008A403E" w14:paraId="4976CAFB" w14:textId="77777777" w:rsidTr="0789DF63">
        <w:tc>
          <w:tcPr>
            <w:tcW w:w="4757" w:type="dxa"/>
          </w:tcPr>
          <w:p w14:paraId="11223443" w14:textId="77777777" w:rsidR="00E16383" w:rsidRDefault="00E16383" w:rsidP="00DB1042">
            <w:pPr>
              <w:spacing w:after="120"/>
            </w:pPr>
            <w:r>
              <w:t xml:space="preserve">Thema 2: </w:t>
            </w:r>
          </w:p>
          <w:p w14:paraId="683BB4FF" w14:textId="77777777" w:rsidR="008A403E" w:rsidRPr="00E16383" w:rsidRDefault="00E16383" w:rsidP="00DB1042">
            <w:pPr>
              <w:spacing w:after="120"/>
              <w:rPr>
                <w:b/>
              </w:rPr>
            </w:pPr>
            <w:r>
              <w:rPr>
                <w:b/>
              </w:rPr>
              <w:t>Menselijke omgeving</w:t>
            </w:r>
          </w:p>
        </w:tc>
        <w:tc>
          <w:tcPr>
            <w:tcW w:w="4757" w:type="dxa"/>
          </w:tcPr>
          <w:p w14:paraId="66CA5434" w14:textId="39539998" w:rsidR="008A403E" w:rsidRPr="00C756D1" w:rsidRDefault="452D0D23"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559B7F7D" w14:textId="7237196A" w:rsidR="008A403E" w:rsidRPr="00C756D1" w:rsidRDefault="008A403E" w:rsidP="0789DF63">
            <w:pPr>
              <w:spacing w:after="120"/>
              <w:jc w:val="center"/>
              <w:rPr>
                <w:b/>
                <w:bCs/>
                <w:i/>
                <w:iCs/>
                <w:color w:val="3E5B7B"/>
              </w:rPr>
            </w:pPr>
          </w:p>
        </w:tc>
      </w:tr>
      <w:tr w:rsidR="008A403E" w14:paraId="7F77AD10" w14:textId="77777777" w:rsidTr="0789DF63">
        <w:tc>
          <w:tcPr>
            <w:tcW w:w="4757" w:type="dxa"/>
          </w:tcPr>
          <w:p w14:paraId="6D55E097" w14:textId="77777777" w:rsidR="00E16383" w:rsidRDefault="00E16383" w:rsidP="00DB1042">
            <w:pPr>
              <w:spacing w:after="120"/>
            </w:pPr>
            <w:r>
              <w:t xml:space="preserve">Thema 3: </w:t>
            </w:r>
          </w:p>
          <w:p w14:paraId="1295DFCB" w14:textId="77777777" w:rsidR="008A403E" w:rsidRPr="00E16383" w:rsidRDefault="00E16383" w:rsidP="00DB1042">
            <w:pPr>
              <w:spacing w:after="120"/>
              <w:rPr>
                <w:b/>
              </w:rPr>
            </w:pPr>
            <w:r>
              <w:rPr>
                <w:b/>
              </w:rPr>
              <w:t>Ruimtelijke ontwikkeling</w:t>
            </w:r>
          </w:p>
        </w:tc>
        <w:tc>
          <w:tcPr>
            <w:tcW w:w="4757" w:type="dxa"/>
          </w:tcPr>
          <w:p w14:paraId="27AB95E6" w14:textId="39539998" w:rsidR="008A403E" w:rsidRPr="00C756D1" w:rsidRDefault="32ADA480"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1AB7279F" w14:textId="66BDC219" w:rsidR="008A403E" w:rsidRPr="00C756D1" w:rsidRDefault="008A403E" w:rsidP="0789DF63">
            <w:pPr>
              <w:spacing w:after="120"/>
              <w:jc w:val="center"/>
              <w:rPr>
                <w:b/>
                <w:bCs/>
                <w:i/>
                <w:iCs/>
                <w:color w:val="3E5B7B"/>
              </w:rPr>
            </w:pPr>
          </w:p>
        </w:tc>
      </w:tr>
      <w:tr w:rsidR="008A403E" w14:paraId="1CCFBAEE" w14:textId="77777777" w:rsidTr="0789DF63">
        <w:tc>
          <w:tcPr>
            <w:tcW w:w="4757" w:type="dxa"/>
          </w:tcPr>
          <w:p w14:paraId="2D3748C2" w14:textId="77777777" w:rsidR="00E16383" w:rsidRDefault="00E16383" w:rsidP="00DB1042">
            <w:pPr>
              <w:spacing w:after="120"/>
            </w:pPr>
            <w:r>
              <w:t xml:space="preserve">Thema 4: </w:t>
            </w:r>
          </w:p>
          <w:p w14:paraId="3CEEFD63" w14:textId="77777777" w:rsidR="008A403E" w:rsidRPr="00E16383" w:rsidRDefault="00E16383" w:rsidP="00DB1042">
            <w:pPr>
              <w:spacing w:after="120"/>
              <w:rPr>
                <w:b/>
              </w:rPr>
            </w:pPr>
            <w:r>
              <w:rPr>
                <w:b/>
              </w:rPr>
              <w:t>Fysieke omgeving</w:t>
            </w:r>
          </w:p>
        </w:tc>
        <w:tc>
          <w:tcPr>
            <w:tcW w:w="4757" w:type="dxa"/>
          </w:tcPr>
          <w:p w14:paraId="63372A01" w14:textId="39539998" w:rsidR="008A403E" w:rsidRPr="00C756D1" w:rsidRDefault="4EAF0B72"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377BA0AC" w14:textId="7E9B3ACC" w:rsidR="008A403E" w:rsidRPr="00C756D1" w:rsidRDefault="008A403E" w:rsidP="0789DF63">
            <w:pPr>
              <w:spacing w:after="120"/>
              <w:jc w:val="center"/>
              <w:rPr>
                <w:b/>
                <w:bCs/>
                <w:i/>
                <w:iCs/>
                <w:color w:val="3E5B7B"/>
              </w:rPr>
            </w:pPr>
          </w:p>
        </w:tc>
      </w:tr>
      <w:tr w:rsidR="00D66331" w14:paraId="5AF524E4" w14:textId="77777777" w:rsidTr="0789DF63">
        <w:tc>
          <w:tcPr>
            <w:tcW w:w="4757" w:type="dxa"/>
          </w:tcPr>
          <w:p w14:paraId="68430B22" w14:textId="77777777" w:rsidR="00E16383" w:rsidRDefault="00E16383" w:rsidP="00DB1042">
            <w:pPr>
              <w:spacing w:after="120"/>
            </w:pPr>
            <w:r>
              <w:t xml:space="preserve">Thema 5: </w:t>
            </w:r>
          </w:p>
          <w:p w14:paraId="6F0F0CE9" w14:textId="77777777" w:rsidR="00D66331" w:rsidRPr="00E16383" w:rsidRDefault="00D66331" w:rsidP="00DB1042">
            <w:pPr>
              <w:spacing w:after="120"/>
              <w:rPr>
                <w:b/>
              </w:rPr>
            </w:pPr>
            <w:r>
              <w:rPr>
                <w:b/>
              </w:rPr>
              <w:t>Ontwikkeling van de natuur</w:t>
            </w:r>
          </w:p>
        </w:tc>
        <w:tc>
          <w:tcPr>
            <w:tcW w:w="4757" w:type="dxa"/>
          </w:tcPr>
          <w:p w14:paraId="2AC8F765" w14:textId="39539998" w:rsidR="00D66331" w:rsidRPr="00C756D1" w:rsidRDefault="1FD8B9FE"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2F6F46A0" w14:textId="184E1EAA" w:rsidR="00D66331" w:rsidRPr="00C756D1" w:rsidRDefault="00D66331" w:rsidP="0789DF63">
            <w:pPr>
              <w:spacing w:after="120"/>
              <w:jc w:val="center"/>
              <w:rPr>
                <w:b/>
                <w:bCs/>
                <w:i/>
                <w:iCs/>
                <w:color w:val="3E5B7B"/>
              </w:rPr>
            </w:pPr>
          </w:p>
        </w:tc>
      </w:tr>
      <w:tr w:rsidR="00D66331" w14:paraId="66B31F2E" w14:textId="77777777" w:rsidTr="0789DF63">
        <w:tc>
          <w:tcPr>
            <w:tcW w:w="4757" w:type="dxa"/>
          </w:tcPr>
          <w:p w14:paraId="09952496" w14:textId="77777777" w:rsidR="00E16383" w:rsidRDefault="00E16383" w:rsidP="00DB1042">
            <w:pPr>
              <w:spacing w:after="120"/>
            </w:pPr>
            <w:r>
              <w:t xml:space="preserve">Thema 6: </w:t>
            </w:r>
          </w:p>
          <w:p w14:paraId="39A9353B" w14:textId="77777777" w:rsidR="00D66331" w:rsidRPr="00E16383" w:rsidRDefault="00D66331" w:rsidP="00DB1042">
            <w:pPr>
              <w:spacing w:after="120"/>
              <w:rPr>
                <w:b/>
              </w:rPr>
            </w:pPr>
            <w:r>
              <w:rPr>
                <w:b/>
              </w:rPr>
              <w:t>Cyclus van het water</w:t>
            </w:r>
          </w:p>
        </w:tc>
        <w:tc>
          <w:tcPr>
            <w:tcW w:w="4757" w:type="dxa"/>
          </w:tcPr>
          <w:p w14:paraId="671CC0D5" w14:textId="39539998" w:rsidR="00D66331" w:rsidRPr="00C756D1" w:rsidRDefault="1A93B41E"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2B6BEEC1" w14:textId="3F56C38F" w:rsidR="00D66331" w:rsidRPr="00C756D1" w:rsidRDefault="00D66331" w:rsidP="0789DF63">
            <w:pPr>
              <w:spacing w:after="120"/>
              <w:jc w:val="center"/>
              <w:rPr>
                <w:b/>
                <w:bCs/>
                <w:i/>
                <w:iCs/>
                <w:color w:val="3E5B7B"/>
              </w:rPr>
            </w:pPr>
          </w:p>
        </w:tc>
      </w:tr>
      <w:tr w:rsidR="00D66331" w14:paraId="7D046AAB" w14:textId="77777777" w:rsidTr="0789DF63">
        <w:tc>
          <w:tcPr>
            <w:tcW w:w="4757" w:type="dxa"/>
          </w:tcPr>
          <w:p w14:paraId="00C002FA" w14:textId="77777777" w:rsidR="00E16383" w:rsidRDefault="00E16383" w:rsidP="00DB1042">
            <w:pPr>
              <w:spacing w:after="120"/>
            </w:pPr>
            <w:r>
              <w:t xml:space="preserve">Thema 7: </w:t>
            </w:r>
          </w:p>
          <w:p w14:paraId="613EED70" w14:textId="77777777" w:rsidR="00D66331" w:rsidRPr="00E16383" w:rsidRDefault="00D66331" w:rsidP="00DB1042">
            <w:pPr>
              <w:spacing w:after="120"/>
              <w:rPr>
                <w:b/>
              </w:rPr>
            </w:pPr>
            <w:r>
              <w:rPr>
                <w:b/>
              </w:rPr>
              <w:t>Hulpbronnen</w:t>
            </w:r>
          </w:p>
        </w:tc>
        <w:tc>
          <w:tcPr>
            <w:tcW w:w="4757" w:type="dxa"/>
          </w:tcPr>
          <w:p w14:paraId="782FF120" w14:textId="39539998" w:rsidR="00D66331" w:rsidRPr="00C756D1" w:rsidRDefault="13CC812A"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4627B981" w14:textId="295B9FCD" w:rsidR="00D66331" w:rsidRPr="00C756D1" w:rsidRDefault="00D66331" w:rsidP="0789DF63">
            <w:pPr>
              <w:spacing w:after="120"/>
              <w:jc w:val="center"/>
              <w:rPr>
                <w:b/>
                <w:bCs/>
                <w:i/>
                <w:iCs/>
                <w:color w:val="3E5B7B"/>
              </w:rPr>
            </w:pPr>
          </w:p>
        </w:tc>
      </w:tr>
      <w:tr w:rsidR="00D66331" w14:paraId="7C3BC7DB" w14:textId="77777777" w:rsidTr="0789DF63">
        <w:tc>
          <w:tcPr>
            <w:tcW w:w="4757" w:type="dxa"/>
          </w:tcPr>
          <w:p w14:paraId="2D7D1609" w14:textId="77777777" w:rsidR="00E16383" w:rsidRDefault="00E16383" w:rsidP="00DB1042">
            <w:pPr>
              <w:spacing w:after="120"/>
            </w:pPr>
            <w:r>
              <w:t xml:space="preserve">Thema 8: </w:t>
            </w:r>
          </w:p>
          <w:p w14:paraId="32C3311C" w14:textId="77777777" w:rsidR="00D66331" w:rsidRPr="00E16383" w:rsidRDefault="00D66331" w:rsidP="00DB1042">
            <w:pPr>
              <w:spacing w:after="120"/>
              <w:rPr>
                <w:b/>
              </w:rPr>
            </w:pPr>
            <w:r>
              <w:rPr>
                <w:b/>
              </w:rPr>
              <w:t>Energie</w:t>
            </w:r>
          </w:p>
        </w:tc>
        <w:tc>
          <w:tcPr>
            <w:tcW w:w="4757" w:type="dxa"/>
          </w:tcPr>
          <w:p w14:paraId="02E63768" w14:textId="39539998" w:rsidR="00D66331" w:rsidRPr="00C756D1" w:rsidRDefault="617D81B4"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053FD0D9" w14:textId="33925A5B" w:rsidR="00D66331" w:rsidRPr="00C756D1" w:rsidRDefault="00D66331" w:rsidP="0789DF63">
            <w:pPr>
              <w:spacing w:after="120"/>
              <w:jc w:val="center"/>
              <w:rPr>
                <w:b/>
                <w:bCs/>
                <w:i/>
                <w:iCs/>
                <w:color w:val="3E5B7B"/>
              </w:rPr>
            </w:pPr>
          </w:p>
        </w:tc>
      </w:tr>
      <w:tr w:rsidR="00D66331" w14:paraId="0C559422" w14:textId="77777777" w:rsidTr="0789DF63">
        <w:tc>
          <w:tcPr>
            <w:tcW w:w="4757" w:type="dxa"/>
          </w:tcPr>
          <w:p w14:paraId="1C6F1126" w14:textId="77777777" w:rsidR="00E16383" w:rsidRDefault="00E16383" w:rsidP="00DB1042">
            <w:pPr>
              <w:spacing w:after="120"/>
            </w:pPr>
            <w:r>
              <w:lastRenderedPageBreak/>
              <w:t xml:space="preserve">Thema 9: </w:t>
            </w:r>
          </w:p>
          <w:p w14:paraId="6BF1AA8E" w14:textId="77777777" w:rsidR="00D66331" w:rsidRPr="00E16383" w:rsidRDefault="00D66331" w:rsidP="00DB1042">
            <w:pPr>
              <w:spacing w:after="120"/>
              <w:rPr>
                <w:b/>
              </w:rPr>
            </w:pPr>
            <w:r>
              <w:rPr>
                <w:b/>
              </w:rPr>
              <w:t>Mobiliteit</w:t>
            </w:r>
          </w:p>
        </w:tc>
        <w:tc>
          <w:tcPr>
            <w:tcW w:w="4757" w:type="dxa"/>
          </w:tcPr>
          <w:p w14:paraId="5C7A1588" w14:textId="39539998" w:rsidR="00D66331" w:rsidRPr="00C756D1" w:rsidRDefault="617D81B4" w:rsidP="0789DF63">
            <w:pPr>
              <w:spacing w:after="120"/>
              <w:jc w:val="center"/>
              <w:rPr>
                <w:color w:val="3E5B7B"/>
              </w:rPr>
            </w:pPr>
            <w:r w:rsidRPr="0789DF63">
              <w:rPr>
                <w:b/>
                <w:bCs/>
                <w:i/>
                <w:iCs/>
                <w:color w:val="3E5B7B"/>
              </w:rPr>
              <w:t>[</w:t>
            </w:r>
            <w:proofErr w:type="spellStart"/>
            <w:proofErr w:type="gramStart"/>
            <w:r w:rsidRPr="0789DF63">
              <w:rPr>
                <w:b/>
                <w:bCs/>
                <w:i/>
                <w:iCs/>
                <w:color w:val="3E5B7B"/>
              </w:rPr>
              <w:t>zv</w:t>
            </w:r>
            <w:proofErr w:type="spellEnd"/>
            <w:proofErr w:type="gramEnd"/>
            <w:r w:rsidRPr="0789DF63">
              <w:rPr>
                <w:b/>
                <w:bCs/>
                <w:i/>
                <w:iCs/>
                <w:color w:val="3E5B7B"/>
              </w:rPr>
              <w:t>*/ +/ ++/ +++]</w:t>
            </w:r>
          </w:p>
          <w:p w14:paraId="3128FBEE" w14:textId="1B1FBB7F" w:rsidR="00D66331" w:rsidRPr="00C756D1" w:rsidRDefault="00D66331" w:rsidP="0789DF63">
            <w:pPr>
              <w:spacing w:after="120"/>
              <w:jc w:val="center"/>
              <w:rPr>
                <w:b/>
                <w:bCs/>
                <w:i/>
                <w:iCs/>
                <w:color w:val="3E5B7B"/>
              </w:rPr>
            </w:pPr>
          </w:p>
        </w:tc>
      </w:tr>
    </w:tbl>
    <w:p w14:paraId="4A209872" w14:textId="77777777" w:rsidR="00D66331" w:rsidRDefault="00D66331" w:rsidP="00D66331">
      <w:pPr>
        <w:rPr>
          <w:b/>
          <w:i/>
          <w:color w:val="FF00FF"/>
        </w:rPr>
      </w:pPr>
    </w:p>
    <w:p w14:paraId="5F851AD0" w14:textId="77777777" w:rsidR="00C756D1" w:rsidRDefault="00C756D1" w:rsidP="005A12ED">
      <w:pPr>
        <w:rPr>
          <w:b/>
          <w:iCs/>
          <w:color w:val="auto"/>
        </w:rPr>
      </w:pPr>
      <w:r>
        <w:rPr>
          <w:b/>
          <w:iCs/>
          <w:color w:val="auto"/>
        </w:rPr>
        <w:t>* « </w:t>
      </w:r>
      <w:proofErr w:type="spellStart"/>
      <w:r>
        <w:rPr>
          <w:b/>
          <w:iCs/>
          <w:color w:val="auto"/>
        </w:rPr>
        <w:t>zv</w:t>
      </w:r>
      <w:proofErr w:type="spellEnd"/>
      <w:r>
        <w:rPr>
          <w:b/>
          <w:iCs/>
          <w:color w:val="auto"/>
        </w:rPr>
        <w:t> » betekent « zonder voorwerp »</w:t>
      </w:r>
    </w:p>
    <w:p w14:paraId="10628FC2" w14:textId="77777777" w:rsidR="00D66331" w:rsidRPr="00C756D1" w:rsidRDefault="00C756D1" w:rsidP="005A12ED">
      <w:pPr>
        <w:rPr>
          <w:b/>
          <w:i/>
          <w:color w:val="E5004D"/>
        </w:rPr>
      </w:pPr>
      <w:r>
        <w:rPr>
          <w:b/>
          <w:i/>
          <w:color w:val="E5004D"/>
        </w:rPr>
        <w:t>(Elk thema kan worden aangepast in functie van het project)</w:t>
      </w:r>
    </w:p>
    <w:p w14:paraId="3031B20F" w14:textId="77777777" w:rsidR="000306F3" w:rsidRPr="00D66331" w:rsidRDefault="000306F3" w:rsidP="005A12ED">
      <w:pPr>
        <w:rPr>
          <w:b/>
          <w:i/>
          <w:color w:val="FF00FF"/>
        </w:rPr>
      </w:pPr>
    </w:p>
    <w:p w14:paraId="7D88C635" w14:textId="77777777" w:rsidR="008A403E" w:rsidRPr="0037614B" w:rsidRDefault="002413D3" w:rsidP="008A403E">
      <w:pPr>
        <w:pStyle w:val="Titre3"/>
        <w:widowControl w:val="0"/>
        <w:tabs>
          <w:tab w:val="clear" w:pos="567"/>
          <w:tab w:val="clear" w:pos="1134"/>
        </w:tabs>
        <w:spacing w:before="0"/>
        <w:ind w:left="0" w:firstLine="0"/>
        <w:rPr>
          <w:rFonts w:cs="Arial"/>
          <w:bCs w:val="0"/>
          <w:i/>
          <w:color w:val="00A4B7"/>
          <w:sz w:val="22"/>
        </w:rPr>
      </w:pPr>
      <w:bookmarkStart w:id="71" w:name="_Hlk38967645"/>
      <w:bookmarkStart w:id="72" w:name="_Toc518463882"/>
      <w:bookmarkStart w:id="73" w:name="_Toc57803059"/>
      <w:r>
        <w:rPr>
          <w:bCs w:val="0"/>
          <w:i/>
          <w:color w:val="00A4B7"/>
          <w:sz w:val="22"/>
        </w:rPr>
        <w:t>(</w:t>
      </w:r>
      <w:proofErr w:type="gramStart"/>
      <w:r>
        <w:rPr>
          <w:bCs w:val="0"/>
          <w:i/>
          <w:color w:val="00A4B7"/>
          <w:sz w:val="22"/>
        </w:rPr>
        <w:t>x</w:t>
      </w:r>
      <w:proofErr w:type="gramEnd"/>
      <w:r>
        <w:rPr>
          <w:bCs w:val="0"/>
          <w:i/>
          <w:color w:val="00A4B7"/>
          <w:sz w:val="22"/>
        </w:rPr>
        <w:t>)</w:t>
      </w:r>
      <w:bookmarkEnd w:id="71"/>
      <w:r>
        <w:rPr>
          <w:bCs w:val="0"/>
          <w:i/>
          <w:color w:val="00A4B7"/>
          <w:sz w:val="22"/>
        </w:rPr>
        <w:t>Thema 1: P</w:t>
      </w:r>
      <w:bookmarkEnd w:id="72"/>
      <w:r>
        <w:rPr>
          <w:bCs w:val="0"/>
          <w:i/>
          <w:color w:val="00A4B7"/>
          <w:sz w:val="22"/>
        </w:rPr>
        <w:t>rojectbeheer en participatie</w:t>
      </w:r>
      <w:bookmarkEnd w:id="73"/>
    </w:p>
    <w:p w14:paraId="0328DA84" w14:textId="77777777" w:rsidR="008A403E" w:rsidRDefault="008A403E" w:rsidP="008A403E">
      <w:pPr>
        <w:spacing w:after="120"/>
        <w:rPr>
          <w:b/>
          <w:i/>
          <w:color w:val="FF00FF"/>
        </w:rPr>
      </w:pPr>
      <w:r>
        <w:t>Het proces moet het eveneens mogelijk maken een project te ontwerpen dat zo goed mogelijk beantwoordt aan de behoeften van de gebruikers en dat ervoor zorgt dat zij zich de ruimte op lange termijn eigen kunnen maken.</w:t>
      </w:r>
    </w:p>
    <w:p w14:paraId="5153A5C9" w14:textId="3F0DDF56" w:rsidR="008A403E" w:rsidRPr="003A4F8A" w:rsidRDefault="00587788" w:rsidP="008A403E">
      <w:pPr>
        <w:spacing w:after="120"/>
      </w:pPr>
      <w:r w:rsidRPr="0789DF63">
        <w:rPr>
          <w:b/>
          <w:bCs/>
          <w:i/>
          <w:iCs/>
          <w:color w:val="00A4B7"/>
        </w:rPr>
        <w:t>(x)</w:t>
      </w:r>
      <w:r w:rsidRPr="0789DF63">
        <w:rPr>
          <w:b/>
          <w:bCs/>
          <w:i/>
          <w:iCs/>
          <w:color w:val="FF00FF"/>
        </w:rPr>
        <w:t xml:space="preserve">  </w:t>
      </w:r>
      <w:r w:rsidRPr="0789DF63">
        <w:rPr>
          <w:b/>
          <w:bCs/>
          <w:i/>
          <w:iCs/>
          <w:color w:val="E5004D"/>
        </w:rPr>
        <w:t xml:space="preserve">!! Enkel te kiezen in overleg met de BGHM!! Voor innoverende </w:t>
      </w:r>
      <w:r w:rsidR="3ED76181" w:rsidRPr="0789DF63">
        <w:rPr>
          <w:b/>
          <w:bCs/>
          <w:i/>
          <w:iCs/>
          <w:color w:val="E5004D"/>
        </w:rPr>
        <w:t>woonvormen: [</w:t>
      </w:r>
      <w:r w:rsidRPr="0789DF63">
        <w:rPr>
          <w:b/>
          <w:bCs/>
          <w:i/>
          <w:iCs/>
          <w:color w:val="3E5B7B"/>
        </w:rPr>
        <w:t>Naam van het project]</w:t>
      </w:r>
      <w:r w:rsidRPr="0789DF63">
        <w:rPr>
          <w:color w:val="3E5B7B"/>
        </w:rPr>
        <w:t xml:space="preserve"> </w:t>
      </w:r>
      <w:r>
        <w:t>is een project met gemeenschapswoningen. Het is dan ook bijzonder aangewezen om de toekomstige beheerder en de vzw die met het gemeenschapsproject zal worden belast, bij het project te betrekken en te laten meewerken, opdat de gebouwen zo goed mogelijk zouden zijn aangepast aan het project dat wordt uitgewerkt.  Het proces moet het eveneens mogelijk maken een project te ontwerpen dat zo goed mogelijk beantwoordt aan de behoeften van de gebruikers en dat ervoor zorgt dat zij zich de ruimte op lange termijn eigen kunnen maken.</w:t>
      </w:r>
    </w:p>
    <w:p w14:paraId="110BF3D4" w14:textId="77777777" w:rsidR="008A403E" w:rsidRDefault="008A403E" w:rsidP="008A403E">
      <w:pPr>
        <w:spacing w:after="120"/>
      </w:pPr>
      <w:r>
        <w:t>Aan de hand van de opstelling van een beheersplan, een onderhouds- en gebruiksgids en informatievergaderingen kan er een kader tot stand komen waarbinnen de duurzaamheidsambities op lange termijn kunnen worden gehandhaafd.</w:t>
      </w:r>
      <w:bookmarkStart w:id="74" w:name="_Hlk525653533"/>
      <w:bookmarkEnd w:id="74"/>
    </w:p>
    <w:p w14:paraId="1295D466" w14:textId="77777777" w:rsidR="008A403E" w:rsidRDefault="008A403E" w:rsidP="008A403E">
      <w:pPr>
        <w:spacing w:after="120"/>
        <w:rPr>
          <w:b/>
          <w:i/>
          <w:color w:val="0000FF"/>
        </w:rPr>
      </w:pPr>
      <w:r>
        <w:rPr>
          <w:b/>
          <w:i/>
          <w:color w:val="00A4B7"/>
        </w:rPr>
        <w:t xml:space="preserve">(x) </w:t>
      </w:r>
      <w:r>
        <w:rPr>
          <w:b/>
          <w:i/>
          <w:color w:val="3E5B7B"/>
        </w:rPr>
        <w:t xml:space="preserve">[Indien participatieproces gekend, het omschrijven en het belang ervan </w:t>
      </w:r>
      <w:proofErr w:type="gramStart"/>
      <w:r>
        <w:rPr>
          <w:b/>
          <w:i/>
          <w:color w:val="3E5B7B"/>
        </w:rPr>
        <w:t>onderstrepen</w:t>
      </w:r>
      <w:proofErr w:type="gramEnd"/>
      <w:r>
        <w:rPr>
          <w:b/>
          <w:i/>
          <w:color w:val="3E5B7B"/>
        </w:rPr>
        <w:t>].</w:t>
      </w:r>
    </w:p>
    <w:p w14:paraId="1902125E" w14:textId="77777777" w:rsidR="0037614B" w:rsidRPr="00367FB7" w:rsidRDefault="0037614B" w:rsidP="008A403E">
      <w:pPr>
        <w:spacing w:after="120"/>
        <w:rPr>
          <w:b/>
          <w:i/>
          <w:color w:val="0000FF"/>
          <w:lang w:eastAsia="fr-FR"/>
        </w:rPr>
      </w:pPr>
    </w:p>
    <w:p w14:paraId="7F87544C" w14:textId="77777777" w:rsidR="008A403E" w:rsidRPr="0037614B" w:rsidRDefault="002413D3" w:rsidP="008A403E">
      <w:pPr>
        <w:pStyle w:val="Titre3"/>
        <w:widowControl w:val="0"/>
        <w:tabs>
          <w:tab w:val="clear" w:pos="567"/>
          <w:tab w:val="clear" w:pos="1134"/>
        </w:tabs>
        <w:spacing w:before="0"/>
        <w:rPr>
          <w:rFonts w:cs="Arial"/>
          <w:bCs w:val="0"/>
          <w:i/>
          <w:color w:val="00A4B7"/>
          <w:sz w:val="22"/>
        </w:rPr>
      </w:pPr>
      <w:bookmarkStart w:id="75" w:name="_Toc57803060"/>
      <w:r>
        <w:rPr>
          <w:bCs w:val="0"/>
          <w:i/>
          <w:color w:val="00A4B7"/>
          <w:sz w:val="22"/>
        </w:rPr>
        <w:t>(x) Thema 2: Menselijke omgeving</w:t>
      </w:r>
      <w:bookmarkEnd w:id="75"/>
    </w:p>
    <w:p w14:paraId="05B9D1A3" w14:textId="77777777" w:rsidR="00E73CD6" w:rsidRDefault="008A403E" w:rsidP="008A403E">
      <w:pPr>
        <w:spacing w:after="120"/>
      </w:pPr>
      <w:r>
        <w:t xml:space="preserve">Dit thema zet in op de integratie van het project in de wijk. </w:t>
      </w:r>
    </w:p>
    <w:p w14:paraId="44AC0E97" w14:textId="77777777" w:rsidR="00674237" w:rsidRDefault="00674237" w:rsidP="008A403E">
      <w:pPr>
        <w:spacing w:after="120"/>
      </w:pPr>
    </w:p>
    <w:p w14:paraId="17B88F6C" w14:textId="77777777" w:rsidR="008A403E" w:rsidRPr="003A4F8A" w:rsidRDefault="008A403E" w:rsidP="008A403E">
      <w:pPr>
        <w:spacing w:after="120"/>
      </w:pPr>
      <w:r>
        <w:rPr>
          <w:b/>
          <w:i/>
          <w:color w:val="00A4B7"/>
        </w:rPr>
        <w:t xml:space="preserve">(x) </w:t>
      </w:r>
      <w:r>
        <w:t xml:space="preserve">Door de keuze voor een mix van gemeenschapswoningen en uitrusting </w:t>
      </w:r>
      <w:r>
        <w:rPr>
          <w:b/>
          <w:i/>
          <w:color w:val="3E5B7B"/>
        </w:rPr>
        <w:t>[preciseren om welke collectieve uitrusting het gaat]</w:t>
      </w:r>
      <w:r>
        <w:rPr>
          <w:b/>
          <w:i/>
          <w:color w:val="auto"/>
        </w:rPr>
        <w:t>,</w:t>
      </w:r>
      <w:r>
        <w:rPr>
          <w:color w:val="auto"/>
        </w:rPr>
        <w:t xml:space="preserve"> is het programma </w:t>
      </w:r>
      <w:r>
        <w:t xml:space="preserve">in die zin opgevat. </w:t>
      </w:r>
    </w:p>
    <w:p w14:paraId="1E62F089" w14:textId="77777777" w:rsidR="008A403E" w:rsidRPr="003A4F8A" w:rsidRDefault="008A403E" w:rsidP="008A403E">
      <w:pPr>
        <w:spacing w:after="120"/>
      </w:pPr>
      <w:r>
        <w:t xml:space="preserve">Het project moet openstaan voor de wijk en de interactie bevorderen tussen de bewoners van de woningen, de gebruikers van de </w:t>
      </w:r>
      <w:r>
        <w:rPr>
          <w:b/>
          <w:i/>
          <w:color w:val="3E5B7B"/>
        </w:rPr>
        <w:t>[preciseren om welke collectieve uitrusting en eventuele andere functies het gaat]</w:t>
      </w:r>
      <w:r>
        <w:t xml:space="preserve"> die zich op hetzelfde perceel bevinden. Tegelijk moet erop worden toegezien dat elke functie gespaard blijft van de mogelijke hinder die daaruit kan voortvloeien.</w:t>
      </w:r>
    </w:p>
    <w:p w14:paraId="54B28A7D" w14:textId="450D0F4D" w:rsidR="008A403E" w:rsidRDefault="008A403E" w:rsidP="008A403E">
      <w:pPr>
        <w:spacing w:after="120"/>
      </w:pPr>
      <w:r>
        <w:t>Wat het programma betreft, moet er in het bijzonder op worden toezien dat het gemeenschappelijk samenleven op een gepaste manier wordt georganiseerd, maar ook dat ieders privacy en autonomie behouden blijft. Het project moet het samenleven en de contacten tussen de bewoners stimuleren.</w:t>
      </w:r>
    </w:p>
    <w:p w14:paraId="6077CBA1" w14:textId="77777777" w:rsidR="00674237" w:rsidRPr="003A4F8A" w:rsidRDefault="00674237" w:rsidP="008A403E">
      <w:pPr>
        <w:spacing w:after="120"/>
      </w:pPr>
    </w:p>
    <w:p w14:paraId="6ECBC0BE" w14:textId="77777777" w:rsidR="008A403E" w:rsidRDefault="008A403E" w:rsidP="008A403E">
      <w:pPr>
        <w:spacing w:after="120"/>
      </w:pPr>
      <w:r>
        <w:rPr>
          <w:b/>
          <w:i/>
          <w:color w:val="00A4B7"/>
        </w:rPr>
        <w:t xml:space="preserve">(x) </w:t>
      </w:r>
      <w:r>
        <w:t xml:space="preserve">In het kader van de uitwerking van gemeenschapswoningen wordt de ontwerpers een zekere vrijheid gelaten om voorstellen te doen in verband met de functies die in het/de gemeenschappelijke de(e)l(en) worden ondergebracht.  Wat die gemeenschappelijke delen betreft, moeten de ontwerpers er rekening mee houden dat de bewoners zich in die ruimten thuis moeten kunnen voelen en dat er een zekere flexibiliteit moet zijn wat de bestemmingen betreft.  </w:t>
      </w:r>
    </w:p>
    <w:p w14:paraId="19AE3063" w14:textId="77777777" w:rsidR="008A403E" w:rsidRPr="003A4F8A" w:rsidRDefault="008A403E" w:rsidP="008A403E">
      <w:pPr>
        <w:spacing w:after="0"/>
      </w:pPr>
    </w:p>
    <w:p w14:paraId="4A830714" w14:textId="77777777" w:rsidR="008A403E" w:rsidRPr="0037614B" w:rsidRDefault="002413D3" w:rsidP="008A403E">
      <w:pPr>
        <w:pStyle w:val="Titre3"/>
        <w:widowControl w:val="0"/>
        <w:tabs>
          <w:tab w:val="clear" w:pos="567"/>
          <w:tab w:val="clear" w:pos="1134"/>
        </w:tabs>
        <w:spacing w:before="0"/>
        <w:rPr>
          <w:rFonts w:cs="Arial"/>
          <w:bCs w:val="0"/>
          <w:i/>
          <w:color w:val="00A4B7"/>
          <w:sz w:val="22"/>
        </w:rPr>
      </w:pPr>
      <w:bookmarkStart w:id="76" w:name="_Toc518463884"/>
      <w:bookmarkStart w:id="77" w:name="_Toc57803061"/>
      <w:r>
        <w:rPr>
          <w:bCs w:val="0"/>
          <w:i/>
          <w:color w:val="00A4B7"/>
          <w:sz w:val="22"/>
        </w:rPr>
        <w:t>(x) Thema 3: R</w:t>
      </w:r>
      <w:bookmarkEnd w:id="76"/>
      <w:r>
        <w:rPr>
          <w:bCs w:val="0"/>
          <w:i/>
          <w:color w:val="00A4B7"/>
          <w:sz w:val="22"/>
        </w:rPr>
        <w:t>uimtelijke ontwikkeling</w:t>
      </w:r>
      <w:bookmarkEnd w:id="77"/>
    </w:p>
    <w:p w14:paraId="1FB35E30" w14:textId="77777777" w:rsidR="008A403E" w:rsidRPr="003A4F8A" w:rsidRDefault="008A403E" w:rsidP="008A403E">
      <w:pPr>
        <w:spacing w:after="120"/>
      </w:pPr>
      <w:r>
        <w:t xml:space="preserve">Bijzondere aandacht moet uitgaan naar de leesbaarheid van de stedelijke structuur, naar de koppeling tussen de bebouwde en onbebouwde ruimte, </w:t>
      </w:r>
      <w:r>
        <w:rPr>
          <w:b/>
          <w:i/>
          <w:color w:val="00A4B7"/>
        </w:rPr>
        <w:t xml:space="preserve">(x) naar de onthaalfuncties voor het publiek die op de benedenverdieping worden ingericht en voor een actieve openbare ruimte kunnen zorgen, </w:t>
      </w:r>
      <w:r>
        <w:t xml:space="preserve">naar duidelijke toegangen tot de gebouwen </w:t>
      </w:r>
      <w:r>
        <w:rPr>
          <w:b/>
          <w:i/>
          <w:color w:val="00A4B7"/>
        </w:rPr>
        <w:t>(x) binnenin het huizenblok en naar een duidelijke oversteek van het blok voor de bewoners en gebruikers van de functies die er zijn gevestigd.</w:t>
      </w:r>
    </w:p>
    <w:p w14:paraId="3F311BB3" w14:textId="77777777" w:rsidR="008A403E" w:rsidRPr="003A4F8A" w:rsidRDefault="008A403E" w:rsidP="008A403E">
      <w:pPr>
        <w:spacing w:after="120"/>
      </w:pPr>
      <w:r>
        <w:lastRenderedPageBreak/>
        <w:t>Er moet worden nagedacht over de inplanting, de typologie, de bouwhoogten en de verbinding van de constructies met de aangrenzende gebouwen en openbare ruimte. Aan het hele project moet een architecturaal karakter worden verleend dat verstandig gebruik maakt van de omgeving ervan zodat het harmonieus in de wijk en op grotere schaal wordt geïntegreerd. Het ontwerp van de omgeving moet in samenhang met het hele project de woonkwaliteit en ontmoetingen bevorderen.</w:t>
      </w:r>
    </w:p>
    <w:p w14:paraId="5A0067B6" w14:textId="77777777" w:rsidR="008A403E" w:rsidRPr="003A4F8A" w:rsidRDefault="008A403E" w:rsidP="008A403E">
      <w:pPr>
        <w:spacing w:after="120"/>
      </w:pPr>
      <w:r>
        <w:t xml:space="preserve">Het project wordt beoordeeld aan de hand van de kwaliteit van de binnen- en buitenruimten. Er wordt bijzondere aandacht besteed aan de volumes, het licht en de sfeer die in die ruimten wordt gecreëerd. </w:t>
      </w:r>
    </w:p>
    <w:p w14:paraId="5C97881C" w14:textId="77777777" w:rsidR="008A403E" w:rsidRPr="003A4F8A" w:rsidRDefault="008A403E" w:rsidP="008A403E">
      <w:pPr>
        <w:spacing w:after="120"/>
      </w:pPr>
    </w:p>
    <w:p w14:paraId="3C4D6F97" w14:textId="77777777" w:rsidR="008A403E" w:rsidRPr="003A4F8A" w:rsidRDefault="008A403E" w:rsidP="008A403E">
      <w:pPr>
        <w:spacing w:after="120"/>
      </w:pPr>
      <w:r>
        <w:t>Overigens moet erop worden toegezien dat de site makkelijk toegankelijk is voor zowel de bewoners/gebruikers als de diensten die nodig zijn voor de goede werking of de veiligheid van het gebouw. Een ander element waarmee rekening moet worden gehouden in het ontwerp is de onderhouds- en gebruiksvriendelijkheid van het gebouw en de omgeving ervan.</w:t>
      </w:r>
    </w:p>
    <w:p w14:paraId="01BED065" w14:textId="77777777" w:rsidR="008A403E" w:rsidRDefault="008A403E" w:rsidP="008A403E">
      <w:pPr>
        <w:spacing w:after="120"/>
      </w:pPr>
      <w:r>
        <w:t>De geplande woningen moeten beantwoorden aan de huidige comfortnormen en aan de normen van de Brusselse Huisvestingscode en het moet er ook aangenaam wonen zijn.</w:t>
      </w:r>
    </w:p>
    <w:p w14:paraId="104D72AF" w14:textId="77777777" w:rsidR="003B63FF" w:rsidRPr="0037614B" w:rsidRDefault="003B63FF" w:rsidP="008A403E">
      <w:pPr>
        <w:spacing w:after="120"/>
        <w:rPr>
          <w:color w:val="00A4B7"/>
        </w:rPr>
      </w:pPr>
    </w:p>
    <w:p w14:paraId="06355BB4" w14:textId="77777777" w:rsidR="00636241" w:rsidRPr="0037614B" w:rsidRDefault="002413D3" w:rsidP="005A12ED">
      <w:pPr>
        <w:pStyle w:val="Titre3"/>
        <w:widowControl w:val="0"/>
        <w:tabs>
          <w:tab w:val="clear" w:pos="567"/>
          <w:tab w:val="clear" w:pos="1134"/>
        </w:tabs>
        <w:spacing w:before="0"/>
        <w:rPr>
          <w:rFonts w:cs="Arial"/>
          <w:bCs w:val="0"/>
          <w:i/>
          <w:color w:val="00A4B7"/>
          <w:sz w:val="22"/>
        </w:rPr>
      </w:pPr>
      <w:bookmarkStart w:id="78" w:name="_Toc57803062"/>
      <w:r>
        <w:rPr>
          <w:bCs w:val="0"/>
          <w:i/>
          <w:color w:val="00A4B7"/>
          <w:sz w:val="22"/>
        </w:rPr>
        <w:t>(x) Thema 4: Fysieke omgeving</w:t>
      </w:r>
      <w:bookmarkEnd w:id="78"/>
    </w:p>
    <w:p w14:paraId="480BAE61" w14:textId="77777777" w:rsidR="00791CC2" w:rsidRPr="003A4F8A" w:rsidRDefault="00791CC2" w:rsidP="002D1DD1">
      <w:pPr>
        <w:spacing w:after="120"/>
      </w:pPr>
      <w:r>
        <w:t xml:space="preserve">Door al in de beginfase van het ontwerp rekening te houden met de parameters van de fysieke omgeving moet het mogelijk zijn het project op een duurzame manier te ontwikkelen en te voorzien van een beter comfortniveau en een betere woonkwaliteit. </w:t>
      </w:r>
    </w:p>
    <w:p w14:paraId="032D9C9A" w14:textId="77777777" w:rsidR="00791CC2" w:rsidRPr="003A4F8A" w:rsidRDefault="00791CC2" w:rsidP="002D1DD1">
      <w:pPr>
        <w:spacing w:after="120"/>
      </w:pPr>
      <w:r>
        <w:t>Deze invloeden betreffen zowel de plaatselijke microklimaten (hitte-eilanden, wind, daglicht, ...) als de gezondheid (luchtkwaliteit, technologische risico’s, ...). Er moet bijzondere aandacht worden besteed aan de kwaliteit van de binneninrichtingen en er moet voor gezorgd worden dat er voldoende daglicht in de woningen en collectieve uitrustingen komt.</w:t>
      </w:r>
    </w:p>
    <w:p w14:paraId="07DD7FDD" w14:textId="77777777" w:rsidR="00791CC2" w:rsidRDefault="00791CC2" w:rsidP="002D1DD1">
      <w:pPr>
        <w:spacing w:after="120"/>
      </w:pPr>
      <w:r>
        <w:t>Het project wil inzetten op een spaarzaam en efficiënt gebruik van de bodem, een optimaal beheer van de verontreinigde bodems, thermisch comfort, kwaliteit en beperking van de luchtbewegingen, akoestisch, visueel en reukcomfort, en op een beperkte impact van de werken op het leefmilieu.</w:t>
      </w:r>
    </w:p>
    <w:p w14:paraId="577EF270" w14:textId="77777777" w:rsidR="00791CC2" w:rsidRPr="003A4F8A" w:rsidRDefault="00791CC2" w:rsidP="00791CC2">
      <w:pPr>
        <w:spacing w:after="0"/>
      </w:pPr>
    </w:p>
    <w:p w14:paraId="3C27A984" w14:textId="77777777" w:rsidR="00791CC2" w:rsidRPr="0037614B" w:rsidRDefault="002413D3" w:rsidP="005A12ED">
      <w:pPr>
        <w:pStyle w:val="Titre3"/>
        <w:widowControl w:val="0"/>
        <w:tabs>
          <w:tab w:val="clear" w:pos="567"/>
          <w:tab w:val="clear" w:pos="1134"/>
        </w:tabs>
        <w:spacing w:before="0"/>
        <w:rPr>
          <w:rFonts w:cs="Arial"/>
          <w:bCs w:val="0"/>
          <w:i/>
          <w:color w:val="00A4B7"/>
          <w:sz w:val="22"/>
        </w:rPr>
      </w:pPr>
      <w:bookmarkStart w:id="79" w:name="_Toc518463886"/>
      <w:bookmarkStart w:id="80" w:name="_Toc57803063"/>
      <w:r>
        <w:rPr>
          <w:bCs w:val="0"/>
          <w:i/>
          <w:color w:val="00A4B7"/>
          <w:sz w:val="22"/>
        </w:rPr>
        <w:t>(x) Thema 5: O</w:t>
      </w:r>
      <w:bookmarkEnd w:id="79"/>
      <w:r>
        <w:rPr>
          <w:bCs w:val="0"/>
          <w:i/>
          <w:color w:val="00A4B7"/>
          <w:sz w:val="22"/>
        </w:rPr>
        <w:t>ntwikkeling van de natuur</w:t>
      </w:r>
      <w:bookmarkEnd w:id="80"/>
    </w:p>
    <w:p w14:paraId="589EFAA7" w14:textId="77777777" w:rsidR="00791CC2" w:rsidRPr="003A4F8A" w:rsidRDefault="00791CC2" w:rsidP="002D1DD1">
      <w:pPr>
        <w:spacing w:after="120"/>
      </w:pPr>
      <w:r>
        <w:t xml:space="preserve">Het project moet zeker rekening houden met de ontwikkeling van de natuur, meer bepaald met de territoriale, structurerende, performante, evolutieve, sociale en sanitaire aspecten, die intrinsieke kwaliteiten van de natuur vormen. </w:t>
      </w:r>
    </w:p>
    <w:p w14:paraId="6602C05E" w14:textId="77777777" w:rsidR="00791CC2" w:rsidRPr="003A4F8A" w:rsidRDefault="00791CC2" w:rsidP="002D1DD1">
      <w:pPr>
        <w:spacing w:after="120"/>
      </w:pPr>
      <w:r>
        <w:t xml:space="preserve">Via een voldoende en kwalitatief aanbod aan groene ruimten wil het project de natuur echt aanwezig maken. Als het project niet in de inrichting van een echte groene ruimte voorziet, dragen de aanpak van de omgeving, van de achteruitbouwstroken, van de gebieden voor koeren en tuinen en van de daken bij tot de ecologische en landschappelijke strategie van het project. De aldus </w:t>
      </w:r>
      <w:proofErr w:type="spellStart"/>
      <w:r>
        <w:t>vergroende</w:t>
      </w:r>
      <w:proofErr w:type="spellEnd"/>
      <w:r>
        <w:t xml:space="preserve"> ruimten stimuleren de ontwikkeling van de biodiversiteit. De toegankelijkheid en het beheer van de groene ruimten maken eveneens deel uit van deze strategie.</w:t>
      </w:r>
    </w:p>
    <w:p w14:paraId="129ABEFA" w14:textId="77777777" w:rsidR="00127320" w:rsidRPr="003A4F8A" w:rsidRDefault="00791CC2" w:rsidP="002D1DD1">
      <w:pPr>
        <w:spacing w:after="120"/>
      </w:pPr>
      <w:r>
        <w:t xml:space="preserve">Het ruimtegebrek in Brussel maakt dat er op een duurzame en gezamenlijke manier gebruik moet worden gemaakt van die ruimten. Om die reden zijn natuurlijke elementen steeds vaker multifunctioneel. Het gaat om een mix van vrije tijd, natuur, spel- en sportruimte, een netwerk voor zachte mobiliteit, klimaatregeling, enz. </w:t>
      </w:r>
    </w:p>
    <w:p w14:paraId="559D34B7" w14:textId="77777777" w:rsidR="00791CC2" w:rsidRPr="003A4F8A" w:rsidRDefault="00791CC2" w:rsidP="00791CC2">
      <w:pPr>
        <w:spacing w:after="0"/>
      </w:pPr>
    </w:p>
    <w:p w14:paraId="0AFC3DA8" w14:textId="77777777" w:rsidR="00791CC2" w:rsidRPr="0037614B" w:rsidRDefault="002413D3" w:rsidP="005A12ED">
      <w:pPr>
        <w:pStyle w:val="Titre3"/>
        <w:widowControl w:val="0"/>
        <w:tabs>
          <w:tab w:val="clear" w:pos="567"/>
          <w:tab w:val="clear" w:pos="1134"/>
        </w:tabs>
        <w:spacing w:before="0"/>
        <w:rPr>
          <w:rFonts w:cs="Arial"/>
          <w:bCs w:val="0"/>
          <w:i/>
          <w:color w:val="00A4B7"/>
          <w:sz w:val="22"/>
        </w:rPr>
      </w:pPr>
      <w:bookmarkStart w:id="81" w:name="_Toc518463887"/>
      <w:bookmarkStart w:id="82" w:name="_Toc57803064"/>
      <w:r>
        <w:rPr>
          <w:bCs w:val="0"/>
          <w:i/>
          <w:color w:val="00A4B7"/>
          <w:sz w:val="22"/>
        </w:rPr>
        <w:t>(x) Thema 6: C</w:t>
      </w:r>
      <w:bookmarkEnd w:id="81"/>
      <w:r>
        <w:rPr>
          <w:bCs w:val="0"/>
          <w:i/>
          <w:color w:val="00A4B7"/>
          <w:sz w:val="22"/>
        </w:rPr>
        <w:t>yclus van het water</w:t>
      </w:r>
      <w:bookmarkEnd w:id="82"/>
    </w:p>
    <w:p w14:paraId="09D5FC19" w14:textId="77777777" w:rsidR="00791CC2" w:rsidRPr="002D1DD1" w:rsidRDefault="00791CC2" w:rsidP="002D1DD1">
      <w:pPr>
        <w:spacing w:after="120"/>
      </w:pPr>
      <w:r>
        <w:t>In het kader van het project moet een waterstrategie worden uitgewerkt die het water als hulpbron én als risico beschouwt.</w:t>
      </w:r>
    </w:p>
    <w:p w14:paraId="7135090C" w14:textId="77777777" w:rsidR="002D1DD1" w:rsidRPr="002D1DD1" w:rsidRDefault="00791CC2" w:rsidP="002D1DD1">
      <w:pPr>
        <w:spacing w:after="120"/>
      </w:pPr>
      <w:r>
        <w:t xml:space="preserve">Voor het project moeten oplossingen worden bedacht om zo min mogelijk water via de riolering af te voeren.  Daarvoor is het nodig het water op het perceel te verwerken, op te slaan, te hergebruiken, en te laten infiltreren. Er moet een oplossing worden gezocht om al het regenwater </w:t>
      </w:r>
      <w:r>
        <w:lastRenderedPageBreak/>
        <w:t>op het perceel te laten infiltreren.</w:t>
      </w:r>
      <w:bookmarkStart w:id="83" w:name="_Toc518463888"/>
      <w:r>
        <w:t xml:space="preserve"> Het is de bedoeling ernaar te streven dat er geen zuiver water in de riolering terechtkomt.</w:t>
      </w:r>
    </w:p>
    <w:p w14:paraId="1AA8F385" w14:textId="77777777" w:rsidR="002D4DE8" w:rsidRPr="00367FB7" w:rsidRDefault="002D4DE8" w:rsidP="00A67E00">
      <w:pPr>
        <w:spacing w:after="0"/>
        <w:rPr>
          <w:rFonts w:cs="Arial"/>
          <w:bCs/>
          <w:i/>
          <w:color w:val="2B7589"/>
          <w:lang w:eastAsia="fr-FR"/>
        </w:rPr>
      </w:pPr>
    </w:p>
    <w:p w14:paraId="5E92E6FE" w14:textId="77777777" w:rsidR="00791CC2" w:rsidRPr="0037614B" w:rsidRDefault="002413D3" w:rsidP="005A12ED">
      <w:pPr>
        <w:pStyle w:val="Titre3"/>
        <w:widowControl w:val="0"/>
        <w:tabs>
          <w:tab w:val="clear" w:pos="567"/>
          <w:tab w:val="clear" w:pos="1134"/>
        </w:tabs>
        <w:spacing w:before="0"/>
        <w:rPr>
          <w:rFonts w:cs="Arial"/>
          <w:bCs w:val="0"/>
          <w:i/>
          <w:color w:val="00A4B7"/>
          <w:sz w:val="22"/>
        </w:rPr>
      </w:pPr>
      <w:bookmarkStart w:id="84" w:name="_Toc57803065"/>
      <w:r>
        <w:rPr>
          <w:bCs w:val="0"/>
          <w:i/>
          <w:color w:val="00A4B7"/>
          <w:sz w:val="22"/>
        </w:rPr>
        <w:t>(x) Thema 7: H</w:t>
      </w:r>
      <w:bookmarkEnd w:id="83"/>
      <w:r>
        <w:rPr>
          <w:bCs w:val="0"/>
          <w:i/>
          <w:color w:val="00A4B7"/>
          <w:sz w:val="22"/>
        </w:rPr>
        <w:t>ulpbronnen</w:t>
      </w:r>
      <w:bookmarkEnd w:id="84"/>
    </w:p>
    <w:p w14:paraId="44B48886" w14:textId="77777777" w:rsidR="00791CC2" w:rsidRPr="003A4F8A" w:rsidRDefault="00791CC2" w:rsidP="002D1DD1">
      <w:pPr>
        <w:spacing w:after="120"/>
      </w:pPr>
      <w:r>
        <w:t>Het project moet rekening houden met het principe van de bouwhiërarchie, d.w.z. de visie volgens dewelke een gebouw bestaat uit lagen (structuur, buitenschil, systeem, binneninrichting) met een verschillende levensduur, en het feit dat dit gegeven in aanmerking wordt genomen bij de keuze van de bouwsystemen, de materialen en de assemblage ervan. Dat begrip impliceert dus dat er moet worden nagedacht over o.a. de structurele flexibiliteit, de positie van de technische kokers, het gebruik van standaard afwerkingsmaterialen, de vraag of de materialen kunnen worden gedemonteerd, enz.</w:t>
      </w:r>
    </w:p>
    <w:p w14:paraId="5CE645E2" w14:textId="77777777" w:rsidR="002D1DD1" w:rsidRPr="003A4F8A" w:rsidRDefault="00791CC2" w:rsidP="002D1DD1">
      <w:pPr>
        <w:spacing w:after="120"/>
      </w:pPr>
      <w:r>
        <w:t xml:space="preserve">Het gaat erom concrete voorstellen uit te werken </w:t>
      </w:r>
      <w:proofErr w:type="gramStart"/>
      <w:r>
        <w:t>inzake</w:t>
      </w:r>
      <w:proofErr w:type="gramEnd"/>
      <w:r>
        <w:t xml:space="preserve"> circulaire economie, en specifiek met betrekking tot het beheer van de hulpbronnen, gericht op een gewijzigde visie die in eerste instantie beoogt het afval bij de bron te verminderen, het te hergebruiken en te recycleren in plaats van de oude aanpak, die enkel gebaseerd was op de verwerking en verwijdering ervan. Afval wordt op die manier steeds vaker als potentiële hulpbron beschouwd.</w:t>
      </w:r>
    </w:p>
    <w:p w14:paraId="0913DAB4" w14:textId="77777777" w:rsidR="00791CC2" w:rsidRPr="00690467" w:rsidRDefault="00791CC2" w:rsidP="002D1DD1">
      <w:pPr>
        <w:spacing w:after="120"/>
      </w:pPr>
      <w:r>
        <w:t xml:space="preserve">Er gaat bovendien steeds meer aandacht naar de grondstoffen: aangezien de productie ervan een impact heeft op het leefmilieu en het gebruik een impact heeft op de gezondheid, wordt de kwaliteit ervan een keuzecriterium. Voor die keuze wordt nog steeds rekening gehouden met de kostprijs, maar de kwaliteit begint niettemin steeds meer door te wegen. </w:t>
      </w:r>
    </w:p>
    <w:p w14:paraId="59B9D892" w14:textId="77777777" w:rsidR="00791CC2" w:rsidRPr="00690467" w:rsidRDefault="00791CC2" w:rsidP="002D1DD1">
      <w:pPr>
        <w:spacing w:after="0"/>
      </w:pPr>
      <w:r>
        <w:t xml:space="preserve">Naast de traditioneel vereiste esthetische, technische en economische prestaties, moet bij de keuze van de materialen en het afvalbeheer in het kader van onderhavig project dus ook rekening worden gehouden met de volgende factoren: </w:t>
      </w:r>
    </w:p>
    <w:p w14:paraId="49B6472F" w14:textId="77777777" w:rsidR="00AB63EC" w:rsidRPr="00690467" w:rsidRDefault="00275FD8" w:rsidP="00A37AF6">
      <w:pPr>
        <w:pStyle w:val="Paragraphedeliste"/>
        <w:widowControl w:val="0"/>
        <w:numPr>
          <w:ilvl w:val="0"/>
          <w:numId w:val="4"/>
        </w:numPr>
        <w:contextualSpacing/>
      </w:pPr>
      <w:r>
        <w:t xml:space="preserve">De herwaardering van de bestaande materialen, en met name de materialen die in de diagnose werden benoemd. </w:t>
      </w:r>
    </w:p>
    <w:p w14:paraId="70D5B05C" w14:textId="77777777" w:rsidR="00275FD8" w:rsidRPr="00690467" w:rsidRDefault="00AB63EC" w:rsidP="00A37AF6">
      <w:pPr>
        <w:pStyle w:val="Paragraphedeliste"/>
        <w:widowControl w:val="0"/>
        <w:numPr>
          <w:ilvl w:val="0"/>
          <w:numId w:val="4"/>
        </w:numPr>
        <w:contextualSpacing/>
      </w:pPr>
      <w:r>
        <w:t xml:space="preserve">De </w:t>
      </w:r>
      <w:proofErr w:type="spellStart"/>
      <w:r>
        <w:t>evolutiviteit</w:t>
      </w:r>
      <w:proofErr w:type="spellEnd"/>
      <w:r>
        <w:t xml:space="preserve"> en de omkeerbaarheid van de inrichtingen   </w:t>
      </w:r>
    </w:p>
    <w:p w14:paraId="50DBB4E7" w14:textId="77777777" w:rsidR="00791CC2" w:rsidRPr="003A4F8A" w:rsidRDefault="00791CC2" w:rsidP="00A37AF6">
      <w:pPr>
        <w:pStyle w:val="Paragraphedeliste"/>
        <w:widowControl w:val="0"/>
        <w:numPr>
          <w:ilvl w:val="0"/>
          <w:numId w:val="4"/>
        </w:numPr>
        <w:contextualSpacing/>
      </w:pPr>
      <w:r>
        <w:t>Het project stimuleert het hergebruik of de recyclage van de op de site aanwezige materialen of gebouwen.</w:t>
      </w:r>
    </w:p>
    <w:p w14:paraId="17B7E8F2" w14:textId="77777777" w:rsidR="00791CC2" w:rsidRPr="003A4F8A" w:rsidRDefault="002D1DD1" w:rsidP="002D1DD1">
      <w:pPr>
        <w:pStyle w:val="Paragraphedeliste"/>
        <w:widowControl w:val="0"/>
        <w:numPr>
          <w:ilvl w:val="0"/>
          <w:numId w:val="0"/>
        </w:numPr>
        <w:ind w:left="720"/>
        <w:contextualSpacing/>
      </w:pPr>
      <w:r>
        <w:t xml:space="preserve">Het gebruik van niet-hernieuwbare hulpbronnen die voor de fabricatie van de materialen en te verwerken elementen nodig zijn, wordt beperkt. </w:t>
      </w:r>
    </w:p>
    <w:p w14:paraId="05705C64" w14:textId="77777777" w:rsidR="00791CC2" w:rsidRPr="003A4F8A" w:rsidRDefault="002D1DD1" w:rsidP="00A37AF6">
      <w:pPr>
        <w:pStyle w:val="Paragraphedeliste"/>
        <w:widowControl w:val="0"/>
        <w:numPr>
          <w:ilvl w:val="0"/>
          <w:numId w:val="4"/>
        </w:numPr>
        <w:contextualSpacing/>
      </w:pPr>
      <w:r>
        <w:t xml:space="preserve">Bij de keuze en specificatie van de nieuwe materialen en elementen die voor de constructie worden gebruikt, wordt gekeken naar de geringste milieu-impact. </w:t>
      </w:r>
    </w:p>
    <w:p w14:paraId="42951EF3" w14:textId="77777777" w:rsidR="00791CC2" w:rsidRPr="003A4F8A" w:rsidRDefault="002D1DD1" w:rsidP="00A37AF6">
      <w:pPr>
        <w:pStyle w:val="Paragraphedeliste"/>
        <w:widowControl w:val="0"/>
        <w:numPr>
          <w:ilvl w:val="0"/>
          <w:numId w:val="4"/>
        </w:numPr>
        <w:contextualSpacing/>
      </w:pPr>
      <w:r>
        <w:t>De materialen worden efficiënt gebruikt zodat er plaatsen worden gecreëerd die zonder al te veel sloopwerken kunnen worden aangepast in functie van de evoluerende behoeften van de gebruikers.</w:t>
      </w:r>
    </w:p>
    <w:p w14:paraId="6DD13A13" w14:textId="77777777" w:rsidR="005A12ED" w:rsidRDefault="002D1DD1" w:rsidP="00A37AF6">
      <w:pPr>
        <w:pStyle w:val="Paragraphedeliste"/>
        <w:widowControl w:val="0"/>
        <w:numPr>
          <w:ilvl w:val="0"/>
          <w:numId w:val="4"/>
        </w:numPr>
        <w:contextualSpacing/>
      </w:pPr>
      <w:r>
        <w:t>Er wordt rekening gehouden met preventie en met het sorteren en verwerken van huishoudelijk afval.</w:t>
      </w:r>
      <w:bookmarkStart w:id="85" w:name="_Toc518463889"/>
    </w:p>
    <w:p w14:paraId="0EADD707" w14:textId="77777777" w:rsidR="0037614B" w:rsidRPr="008640BB" w:rsidRDefault="0037614B" w:rsidP="0037614B">
      <w:pPr>
        <w:pStyle w:val="Paragraphedeliste"/>
        <w:widowControl w:val="0"/>
        <w:numPr>
          <w:ilvl w:val="0"/>
          <w:numId w:val="0"/>
        </w:numPr>
        <w:ind w:left="720"/>
        <w:contextualSpacing/>
      </w:pPr>
    </w:p>
    <w:p w14:paraId="3E1EDF37" w14:textId="77777777" w:rsidR="005A12ED" w:rsidRPr="0037614B" w:rsidRDefault="002413D3" w:rsidP="005A12ED">
      <w:pPr>
        <w:pStyle w:val="Titre3"/>
        <w:widowControl w:val="0"/>
        <w:tabs>
          <w:tab w:val="clear" w:pos="567"/>
          <w:tab w:val="clear" w:pos="1134"/>
        </w:tabs>
        <w:spacing w:before="0"/>
        <w:rPr>
          <w:rFonts w:cs="Arial"/>
          <w:bCs w:val="0"/>
          <w:i/>
          <w:color w:val="00A4B7"/>
          <w:sz w:val="22"/>
        </w:rPr>
      </w:pPr>
      <w:bookmarkStart w:id="86" w:name="_Toc57803066"/>
      <w:r>
        <w:rPr>
          <w:bCs w:val="0"/>
          <w:i/>
          <w:color w:val="00A4B7"/>
          <w:sz w:val="22"/>
        </w:rPr>
        <w:t>(x) Thema 8: E</w:t>
      </w:r>
      <w:bookmarkEnd w:id="85"/>
      <w:r>
        <w:rPr>
          <w:bCs w:val="0"/>
          <w:i/>
          <w:color w:val="00A4B7"/>
          <w:sz w:val="22"/>
        </w:rPr>
        <w:t>nergie</w:t>
      </w:r>
      <w:bookmarkEnd w:id="86"/>
    </w:p>
    <w:p w14:paraId="4166193F" w14:textId="77777777" w:rsidR="005A12ED" w:rsidRPr="003A4F8A" w:rsidRDefault="005A12ED" w:rsidP="005A12ED">
      <w:pPr>
        <w:spacing w:after="0"/>
      </w:pPr>
      <w:proofErr w:type="gramStart"/>
      <w:r>
        <w:t>Inzake</w:t>
      </w:r>
      <w:proofErr w:type="gramEnd"/>
      <w:r>
        <w:t xml:space="preserve"> de grote uitdagingen op het vlak van klimaat en energie wordt van het project verwacht:</w:t>
      </w:r>
    </w:p>
    <w:p w14:paraId="04E35EAE" w14:textId="77777777" w:rsidR="005A12ED" w:rsidRPr="003A4F8A" w:rsidRDefault="005A12ED" w:rsidP="00A37AF6">
      <w:pPr>
        <w:pStyle w:val="Paragraphedeliste"/>
        <w:widowControl w:val="0"/>
        <w:numPr>
          <w:ilvl w:val="0"/>
          <w:numId w:val="4"/>
        </w:numPr>
        <w:contextualSpacing/>
      </w:pPr>
      <w:proofErr w:type="gramStart"/>
      <w:r>
        <w:t>dat</w:t>
      </w:r>
      <w:proofErr w:type="gramEnd"/>
      <w:r>
        <w:t xml:space="preserve"> er rekening wordt gehouden met de natuurlijke en stedenbouwkundige omgeving en de sociaaleconomische en mobiliteitscontext bij het streven naar een optimaal </w:t>
      </w:r>
      <w:proofErr w:type="spellStart"/>
      <w:r>
        <w:t>bioklimatologisch</w:t>
      </w:r>
      <w:proofErr w:type="spellEnd"/>
      <w:r>
        <w:t xml:space="preserve"> project.</w:t>
      </w:r>
    </w:p>
    <w:p w14:paraId="21B3F60E" w14:textId="77777777" w:rsidR="005A12ED" w:rsidRPr="003A4F8A" w:rsidRDefault="005A12ED" w:rsidP="00A37AF6">
      <w:pPr>
        <w:pStyle w:val="Paragraphedeliste"/>
        <w:widowControl w:val="0"/>
        <w:numPr>
          <w:ilvl w:val="0"/>
          <w:numId w:val="4"/>
        </w:numPr>
        <w:contextualSpacing/>
      </w:pPr>
      <w:proofErr w:type="gramStart"/>
      <w:r>
        <w:t>dat</w:t>
      </w:r>
      <w:proofErr w:type="gramEnd"/>
      <w:r>
        <w:t xml:space="preserve"> het ernaar streeft de energiebehoefte te verminderen.</w:t>
      </w:r>
    </w:p>
    <w:p w14:paraId="0FF33D72" w14:textId="77777777" w:rsidR="005A12ED" w:rsidRPr="003A4F8A" w:rsidRDefault="005A12ED" w:rsidP="00A37AF6">
      <w:pPr>
        <w:pStyle w:val="Paragraphedeliste"/>
        <w:widowControl w:val="0"/>
        <w:numPr>
          <w:ilvl w:val="0"/>
          <w:numId w:val="4"/>
        </w:numPr>
        <w:contextualSpacing/>
      </w:pPr>
      <w:proofErr w:type="gramStart"/>
      <w:r>
        <w:t>dat</w:t>
      </w:r>
      <w:proofErr w:type="gramEnd"/>
      <w:r>
        <w:t xml:space="preserve"> de restbehoefte aan energie gedekt wordt met hernieuwbare energiebronnen.</w:t>
      </w:r>
    </w:p>
    <w:p w14:paraId="01890766" w14:textId="77777777" w:rsidR="005A12ED" w:rsidRPr="003A4F8A" w:rsidRDefault="005A12ED" w:rsidP="00A37AF6">
      <w:pPr>
        <w:pStyle w:val="Paragraphedeliste"/>
        <w:widowControl w:val="0"/>
        <w:numPr>
          <w:ilvl w:val="0"/>
          <w:numId w:val="4"/>
        </w:numPr>
        <w:contextualSpacing/>
      </w:pPr>
      <w:proofErr w:type="gramStart"/>
      <w:r>
        <w:t>dat</w:t>
      </w:r>
      <w:proofErr w:type="gramEnd"/>
      <w:r>
        <w:t xml:space="preserve"> </w:t>
      </w:r>
      <w:proofErr w:type="gramStart"/>
      <w:r>
        <w:t>indien</w:t>
      </w:r>
      <w:proofErr w:type="gramEnd"/>
      <w:r>
        <w:t xml:space="preserve"> dat niet volstaat, de niet-hernieuwbare bronnen efficiënt en proper worden gebruikt.</w:t>
      </w:r>
    </w:p>
    <w:p w14:paraId="00ED8463" w14:textId="77777777" w:rsidR="005A12ED" w:rsidRPr="003A4F8A" w:rsidRDefault="005A12ED" w:rsidP="005A12ED">
      <w:pPr>
        <w:spacing w:after="120"/>
      </w:pPr>
      <w:r>
        <w:t>Het komt er meer bepaald op neer dat de technische systemen (verwarming, ventilatie, elektriciteit, ...) worden toegepast met het oog op de naleving van de geldende EPB-reglementering en de luchtdichtheidscoëffici</w:t>
      </w:r>
      <w:r w:rsidR="00895E00">
        <w:t>ë</w:t>
      </w:r>
      <w:r>
        <w:t xml:space="preserve">nt van 0,6 vernieuwingen/uur. Naast de naleving van de EPB-reglementering moet de ontwerper ook een ambitieus project voorstellen </w:t>
      </w:r>
      <w:proofErr w:type="gramStart"/>
      <w:r>
        <w:t>inzake</w:t>
      </w:r>
      <w:proofErr w:type="gramEnd"/>
      <w:r>
        <w:t xml:space="preserve"> energieprestatie en ecologische benadering, en tegelijk het budget voor deze posten onder controle houden. </w:t>
      </w:r>
    </w:p>
    <w:p w14:paraId="32FC8383" w14:textId="77777777" w:rsidR="005A12ED" w:rsidRDefault="005A12ED" w:rsidP="005A12ED">
      <w:pPr>
        <w:spacing w:after="120"/>
      </w:pPr>
      <w:r>
        <w:t xml:space="preserve">Offertes die verwarmings- en SWW-productiesystemen voorstellen waarvoor er geen beroep dient te worden gedaan op fossiele energiebronnen, zullen een betere score krijgen voor het criterium </w:t>
      </w:r>
      <w:r>
        <w:lastRenderedPageBreak/>
        <w:t>techniek en duurzaamheid. Gedurende het ontwikkelingsproces van het project moeten er in elk geval alternatieven voor het gebruik van fossiele energiebronnen worden onderzocht.</w:t>
      </w:r>
    </w:p>
    <w:p w14:paraId="1C4E0AC0" w14:textId="77777777" w:rsidR="005A12ED" w:rsidRPr="003A4F8A" w:rsidRDefault="005A12ED" w:rsidP="00791CC2">
      <w:pPr>
        <w:spacing w:after="0"/>
      </w:pPr>
    </w:p>
    <w:p w14:paraId="78FF1DE2" w14:textId="77777777" w:rsidR="00791CC2" w:rsidRPr="0037614B" w:rsidRDefault="002413D3" w:rsidP="005A12ED">
      <w:pPr>
        <w:pStyle w:val="Titre3"/>
        <w:widowControl w:val="0"/>
        <w:tabs>
          <w:tab w:val="clear" w:pos="567"/>
          <w:tab w:val="clear" w:pos="1134"/>
        </w:tabs>
        <w:spacing w:before="0"/>
        <w:rPr>
          <w:rFonts w:cs="Arial"/>
          <w:bCs w:val="0"/>
          <w:i/>
          <w:color w:val="00A4B7"/>
          <w:sz w:val="22"/>
        </w:rPr>
      </w:pPr>
      <w:bookmarkStart w:id="87" w:name="_Toc518463890"/>
      <w:bookmarkStart w:id="88" w:name="_Toc57803067"/>
      <w:r>
        <w:rPr>
          <w:bCs w:val="0"/>
          <w:i/>
          <w:color w:val="00A4B7"/>
          <w:sz w:val="22"/>
        </w:rPr>
        <w:t>(x) Thema 9: M</w:t>
      </w:r>
      <w:bookmarkEnd w:id="87"/>
      <w:r>
        <w:rPr>
          <w:bCs w:val="0"/>
          <w:i/>
          <w:color w:val="00A4B7"/>
          <w:sz w:val="22"/>
        </w:rPr>
        <w:t>obiliteit</w:t>
      </w:r>
      <w:bookmarkEnd w:id="88"/>
    </w:p>
    <w:p w14:paraId="6E2A5D26" w14:textId="77777777" w:rsidR="00791CC2" w:rsidRPr="003A4F8A" w:rsidRDefault="00791CC2" w:rsidP="006601D2">
      <w:pPr>
        <w:spacing w:after="120"/>
      </w:pPr>
      <w:r>
        <w:t>Het project moet goed worden geïntegreerd in de bestaande, geplande en voorgestelde netwerken (auto’s, parkeren, voetgangers, fietsers, openbaar vervoer).  Tegelijk moet het de continuïteit van de stadsnetwerken garanderen en zijn impact op de mobiliteit in de omgeving beperken.</w:t>
      </w:r>
    </w:p>
    <w:p w14:paraId="6A446E91" w14:textId="77777777" w:rsidR="00791CC2" w:rsidRPr="003A4F8A" w:rsidRDefault="002D1DD1" w:rsidP="006601D2">
      <w:pPr>
        <w:spacing w:after="120"/>
      </w:pPr>
      <w:r>
        <w:t>Overeenkomstig bovenvermelde behoeften, moet het project over de parkeerplaatsen beschikken die voor het project noodzakelijk zijn.  Het moet ook mogelijk zijn om deze plaatsen later een andere bestemming te geven.</w:t>
      </w:r>
    </w:p>
    <w:p w14:paraId="5E52A2F1" w14:textId="77777777" w:rsidR="00791CC2" w:rsidRDefault="00791CC2" w:rsidP="006601D2">
      <w:pPr>
        <w:spacing w:after="120"/>
      </w:pPr>
      <w:r>
        <w:t>Het project moet bovendien voorzien in voldoende, goed gelegen fietsparkeerplaatsen.</w:t>
      </w:r>
    </w:p>
    <w:p w14:paraId="2341D178" w14:textId="77777777" w:rsidR="00913061" w:rsidRDefault="00913061" w:rsidP="006601D2">
      <w:pPr>
        <w:spacing w:after="120"/>
      </w:pPr>
    </w:p>
    <w:p w14:paraId="2F0D9ADF" w14:textId="77777777" w:rsidR="00913061" w:rsidRPr="00367FB7" w:rsidRDefault="00913061" w:rsidP="00913061">
      <w:pPr>
        <w:tabs>
          <w:tab w:val="left" w:pos="284"/>
        </w:tabs>
        <w:spacing w:after="0"/>
        <w:rPr>
          <w:rFonts w:eastAsia="Times New Roman" w:cs="Arial"/>
          <w:color w:val="00A4B7"/>
          <w:sz w:val="24"/>
          <w:szCs w:val="24"/>
          <w:lang w:eastAsia="fr-FR"/>
        </w:rPr>
      </w:pPr>
    </w:p>
    <w:p w14:paraId="37FB3248" w14:textId="77777777" w:rsidR="00913061" w:rsidRPr="008C611D" w:rsidRDefault="00913061" w:rsidP="00913061">
      <w:pPr>
        <w:pStyle w:val="Titre3"/>
      </w:pPr>
      <w:bookmarkStart w:id="89" w:name="_Toc57803068"/>
      <w:r>
        <w:t>1.3.2 Gewestelijke doelstellingen:</w:t>
      </w:r>
      <w:bookmarkEnd w:id="89"/>
    </w:p>
    <w:p w14:paraId="3AC4C2C2" w14:textId="77777777" w:rsidR="00913061" w:rsidRPr="0037614B" w:rsidRDefault="00913061" w:rsidP="00913061">
      <w:pPr>
        <w:tabs>
          <w:tab w:val="left" w:pos="284"/>
        </w:tabs>
        <w:spacing w:after="0"/>
        <w:rPr>
          <w:b/>
          <w:bCs/>
          <w:color w:val="E5004D"/>
          <w:u w:val="single"/>
        </w:rPr>
      </w:pPr>
      <w:r>
        <w:rPr>
          <w:b/>
          <w:bCs/>
          <w:color w:val="E5004D"/>
          <w:u w:val="single"/>
        </w:rPr>
        <w:t xml:space="preserve">(Aan te passen </w:t>
      </w:r>
      <w:proofErr w:type="gramStart"/>
      <w:r>
        <w:rPr>
          <w:b/>
          <w:bCs/>
          <w:color w:val="E5004D"/>
          <w:u w:val="single"/>
        </w:rPr>
        <w:t>middels</w:t>
      </w:r>
      <w:proofErr w:type="gramEnd"/>
      <w:r>
        <w:rPr>
          <w:b/>
          <w:bCs/>
          <w:color w:val="E5004D"/>
          <w:u w:val="single"/>
        </w:rPr>
        <w:t xml:space="preserve"> afwijkingsaanvraag bij de BGHM)</w:t>
      </w:r>
    </w:p>
    <w:p w14:paraId="297054B6" w14:textId="77777777" w:rsidR="00913061" w:rsidRPr="00367FB7" w:rsidRDefault="00913061" w:rsidP="00913061">
      <w:pPr>
        <w:tabs>
          <w:tab w:val="left" w:pos="284"/>
        </w:tabs>
        <w:spacing w:after="0"/>
        <w:rPr>
          <w:rFonts w:eastAsia="Times New Roman" w:cs="Arial"/>
          <w:bCs/>
          <w:iCs/>
          <w:color w:val="E5004D"/>
          <w:sz w:val="24"/>
          <w:szCs w:val="24"/>
          <w:lang w:eastAsia="fr-FR"/>
        </w:rPr>
      </w:pPr>
    </w:p>
    <w:p w14:paraId="556E817D" w14:textId="77777777" w:rsidR="00913061" w:rsidRPr="0037614B" w:rsidRDefault="00913061" w:rsidP="00913061">
      <w:pPr>
        <w:autoSpaceDE/>
        <w:autoSpaceDN/>
        <w:adjustRightInd/>
        <w:spacing w:after="0"/>
        <w:contextualSpacing/>
        <w:rPr>
          <w:b/>
          <w:bCs/>
          <w:color w:val="E5004D"/>
          <w:u w:val="single"/>
        </w:rPr>
      </w:pPr>
      <w:r>
        <w:rPr>
          <w:b/>
          <w:bCs/>
          <w:color w:val="E5004D"/>
          <w:u w:val="single"/>
        </w:rPr>
        <w:t xml:space="preserve">De volgende voorschriften zijn gewestelijke doelstellingen. Ze zijn niet noodzakelijk verenigbaar met het voorwerp van de opdracht of het gekozen project. Deze doelstellingen moeten gezien worden als richtlijnen, als middelenverplichtingen. </w:t>
      </w:r>
    </w:p>
    <w:p w14:paraId="0B6A7B2B" w14:textId="77777777" w:rsidR="00913061" w:rsidRDefault="00913061" w:rsidP="00913061">
      <w:pPr>
        <w:autoSpaceDE/>
        <w:autoSpaceDN/>
        <w:adjustRightInd/>
        <w:spacing w:after="0"/>
        <w:contextualSpacing/>
        <w:rPr>
          <w:b/>
          <w:i/>
          <w:color w:val="00A4B7"/>
          <w:sz w:val="24"/>
          <w:szCs w:val="24"/>
          <w:u w:val="single"/>
        </w:rPr>
      </w:pPr>
    </w:p>
    <w:p w14:paraId="0F03E389" w14:textId="77777777" w:rsidR="00D84032" w:rsidRPr="00367FB7" w:rsidRDefault="00D84032" w:rsidP="00913061">
      <w:pPr>
        <w:autoSpaceDE/>
        <w:autoSpaceDN/>
        <w:adjustRightInd/>
        <w:spacing w:after="0"/>
        <w:contextualSpacing/>
        <w:rPr>
          <w:rFonts w:eastAsia="Times New Roman" w:cs="Arial"/>
          <w:b/>
          <w:i/>
          <w:color w:val="2B7589"/>
          <w:sz w:val="22"/>
          <w:u w:val="single"/>
          <w:lang w:eastAsia="fr-FR"/>
        </w:rPr>
      </w:pPr>
    </w:p>
    <w:p w14:paraId="233CBA1D" w14:textId="77777777" w:rsidR="00775FA2" w:rsidRPr="0037614B" w:rsidRDefault="00D84032" w:rsidP="00D84032">
      <w:pPr>
        <w:pStyle w:val="Titre3"/>
        <w:widowControl w:val="0"/>
        <w:tabs>
          <w:tab w:val="clear" w:pos="567"/>
          <w:tab w:val="clear" w:pos="1134"/>
        </w:tabs>
        <w:spacing w:before="0"/>
        <w:rPr>
          <w:i/>
          <w:color w:val="00A4B7"/>
          <w:sz w:val="24"/>
          <w:szCs w:val="24"/>
        </w:rPr>
      </w:pPr>
      <w:bookmarkStart w:id="90" w:name="_Toc57803069"/>
      <w:r>
        <w:rPr>
          <w:bCs w:val="0"/>
          <w:i/>
          <w:color w:val="00A4B7"/>
          <w:sz w:val="22"/>
        </w:rPr>
        <w:t xml:space="preserve">(x) </w:t>
      </w:r>
      <w:r w:rsidR="00BC06B7">
        <w:rPr>
          <w:bCs w:val="0"/>
          <w:i/>
          <w:color w:val="00A4B7"/>
          <w:sz w:val="22"/>
        </w:rPr>
        <w:t>Doelstelling</w:t>
      </w:r>
      <w:r>
        <w:rPr>
          <w:bCs w:val="0"/>
          <w:i/>
          <w:color w:val="00A4B7"/>
          <w:sz w:val="22"/>
        </w:rPr>
        <w:t xml:space="preserve"> 1: Wat de grootte van de woningen betreft</w:t>
      </w:r>
      <w:bookmarkEnd w:id="90"/>
    </w:p>
    <w:p w14:paraId="6BBCBEFA" w14:textId="77777777" w:rsidR="00913061" w:rsidRPr="00775FA2" w:rsidRDefault="00775FA2" w:rsidP="00913061">
      <w:pPr>
        <w:autoSpaceDE/>
        <w:autoSpaceDN/>
        <w:adjustRightInd/>
        <w:spacing w:after="0"/>
        <w:contextualSpacing/>
      </w:pPr>
      <w:r>
        <w:t>De voor de hoofdvertrekken van de woning na te leven minimumoppervlakten zijn deze die beschreven worden in de voorschriften van de geldende stedenbouwkundige verordeningen;</w:t>
      </w:r>
    </w:p>
    <w:p w14:paraId="42F771DC" w14:textId="77777777" w:rsidR="00913061" w:rsidRPr="00367FB7" w:rsidRDefault="00913061" w:rsidP="00913061">
      <w:pPr>
        <w:spacing w:after="0"/>
        <w:ind w:left="397"/>
        <w:rPr>
          <w:rFonts w:eastAsia="Times New Roman" w:cs="Arial"/>
          <w:i/>
          <w:color w:val="00A4B7"/>
          <w:sz w:val="24"/>
          <w:szCs w:val="24"/>
          <w:lang w:eastAsia="fr-FR"/>
        </w:rPr>
      </w:pPr>
    </w:p>
    <w:p w14:paraId="29D7D446" w14:textId="77777777" w:rsidR="00913061" w:rsidRPr="00775FA2" w:rsidRDefault="00913061" w:rsidP="00775FA2">
      <w:pPr>
        <w:spacing w:after="0"/>
      </w:pPr>
      <w:r>
        <w:t xml:space="preserve">De maximale </w:t>
      </w:r>
      <w:proofErr w:type="spellStart"/>
      <w:r>
        <w:t>referentiewoningoppervlakten</w:t>
      </w:r>
      <w:proofErr w:type="spellEnd"/>
      <w:r>
        <w:t xml:space="preserve"> zijn de volgende (</w:t>
      </w:r>
      <w:r w:rsidRPr="00775FA2">
        <w:footnoteReference w:id="1"/>
      </w:r>
      <w:r>
        <w:t>):</w:t>
      </w:r>
    </w:p>
    <w:p w14:paraId="57F7429E" w14:textId="77777777" w:rsidR="00913061" w:rsidRPr="00367FB7" w:rsidRDefault="00913061" w:rsidP="00913061">
      <w:pPr>
        <w:tabs>
          <w:tab w:val="left" w:pos="284"/>
        </w:tabs>
        <w:spacing w:after="0"/>
        <w:ind w:left="397"/>
        <w:rPr>
          <w:rFonts w:eastAsia="Times New Roman" w:cs="Arial"/>
          <w:b/>
          <w:color w:val="00A4B7"/>
          <w:sz w:val="24"/>
          <w:szCs w:val="24"/>
          <w:lang w:eastAsia="fr-FR"/>
        </w:rPr>
      </w:pPr>
    </w:p>
    <w:tbl>
      <w:tblPr>
        <w:tblW w:w="7088" w:type="dxa"/>
        <w:tblInd w:w="156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0" w:type="dxa"/>
          <w:right w:w="0" w:type="dxa"/>
        </w:tblCellMar>
        <w:tblLook w:val="01E0" w:firstRow="1" w:lastRow="1" w:firstColumn="1" w:lastColumn="1" w:noHBand="0" w:noVBand="0"/>
      </w:tblPr>
      <w:tblGrid>
        <w:gridCol w:w="5670"/>
        <w:gridCol w:w="1418"/>
      </w:tblGrid>
      <w:tr w:rsidR="00913061" w:rsidRPr="008C611D" w14:paraId="3E6A1106" w14:textId="77777777" w:rsidTr="00775FA2">
        <w:trPr>
          <w:trHeight w:hRule="exact" w:val="312"/>
        </w:trPr>
        <w:tc>
          <w:tcPr>
            <w:tcW w:w="7088" w:type="dxa"/>
            <w:gridSpan w:val="2"/>
            <w:tcBorders>
              <w:top w:val="nil"/>
              <w:left w:val="nil"/>
              <w:bottom w:val="nil"/>
              <w:right w:val="nil"/>
            </w:tcBorders>
            <w:tcMar>
              <w:left w:w="284" w:type="dxa"/>
            </w:tcMar>
            <w:vAlign w:val="center"/>
          </w:tcPr>
          <w:p w14:paraId="43C38249" w14:textId="77777777" w:rsidR="00913061" w:rsidRPr="00775FA2" w:rsidRDefault="00913061" w:rsidP="00775FA2">
            <w:pPr>
              <w:tabs>
                <w:tab w:val="left" w:pos="284"/>
              </w:tabs>
              <w:spacing w:after="0"/>
              <w:jc w:val="center"/>
              <w:rPr>
                <w:rFonts w:eastAsia="Times New Roman" w:cs="Arial"/>
                <w:color w:val="auto"/>
              </w:rPr>
            </w:pPr>
            <w:r>
              <w:rPr>
                <w:b/>
                <w:color w:val="auto"/>
              </w:rPr>
              <w:t>TYPE WONING*</w:t>
            </w:r>
          </w:p>
        </w:tc>
      </w:tr>
      <w:tr w:rsidR="00913061" w:rsidRPr="008C611D" w14:paraId="7569CCA1" w14:textId="77777777" w:rsidTr="00D84032">
        <w:trPr>
          <w:trHeight w:hRule="exact" w:val="312"/>
        </w:trPr>
        <w:tc>
          <w:tcPr>
            <w:tcW w:w="7088" w:type="dxa"/>
            <w:gridSpan w:val="2"/>
            <w:tcBorders>
              <w:top w:val="nil"/>
              <w:left w:val="nil"/>
              <w:bottom w:val="single" w:sz="18" w:space="0" w:color="auto"/>
              <w:right w:val="nil"/>
            </w:tcBorders>
            <w:tcMar>
              <w:left w:w="284" w:type="dxa"/>
            </w:tcMar>
            <w:vAlign w:val="center"/>
          </w:tcPr>
          <w:p w14:paraId="061BD93E" w14:textId="77777777" w:rsidR="00913061" w:rsidRPr="00775FA2" w:rsidRDefault="00913061" w:rsidP="00775FA2">
            <w:pPr>
              <w:tabs>
                <w:tab w:val="left" w:pos="284"/>
              </w:tabs>
              <w:spacing w:after="0"/>
              <w:jc w:val="center"/>
              <w:rPr>
                <w:rFonts w:eastAsia="Times New Roman" w:cs="Arial"/>
                <w:color w:val="auto"/>
              </w:rPr>
            </w:pPr>
            <w:r>
              <w:rPr>
                <w:b/>
                <w:color w:val="auto"/>
              </w:rPr>
              <w:t>Appartementen of eengezinswoningen zonder verdieping</w:t>
            </w:r>
          </w:p>
        </w:tc>
      </w:tr>
      <w:tr w:rsidR="00913061" w:rsidRPr="008C611D" w14:paraId="1EC29950" w14:textId="77777777" w:rsidTr="00D84032">
        <w:trPr>
          <w:trHeight w:hRule="exact" w:val="312"/>
        </w:trPr>
        <w:tc>
          <w:tcPr>
            <w:tcW w:w="5670" w:type="dxa"/>
            <w:tcBorders>
              <w:top w:val="single" w:sz="18" w:space="0" w:color="auto"/>
              <w:left w:val="single" w:sz="18" w:space="0" w:color="auto"/>
              <w:bottom w:val="single" w:sz="2" w:space="0" w:color="auto"/>
            </w:tcBorders>
            <w:tcMar>
              <w:left w:w="284" w:type="dxa"/>
            </w:tcMar>
            <w:vAlign w:val="center"/>
          </w:tcPr>
          <w:p w14:paraId="76DC23A9" w14:textId="77777777" w:rsidR="00913061" w:rsidRPr="00775FA2" w:rsidRDefault="00913061" w:rsidP="00137FB4">
            <w:pPr>
              <w:spacing w:after="0"/>
              <w:ind w:left="149"/>
            </w:pPr>
            <w:r>
              <w:t>Studio's</w:t>
            </w:r>
          </w:p>
        </w:tc>
        <w:tc>
          <w:tcPr>
            <w:tcW w:w="1418" w:type="dxa"/>
            <w:tcBorders>
              <w:top w:val="single" w:sz="18" w:space="0" w:color="auto"/>
              <w:bottom w:val="single" w:sz="2" w:space="0" w:color="auto"/>
              <w:right w:val="single" w:sz="18" w:space="0" w:color="auto"/>
            </w:tcBorders>
            <w:vAlign w:val="center"/>
          </w:tcPr>
          <w:p w14:paraId="76510F3D" w14:textId="77777777" w:rsidR="00913061" w:rsidRPr="00775FA2" w:rsidRDefault="00913061" w:rsidP="00137FB4">
            <w:pPr>
              <w:tabs>
                <w:tab w:val="left" w:pos="284"/>
              </w:tabs>
              <w:spacing w:after="0"/>
              <w:jc w:val="center"/>
            </w:pPr>
            <w:r>
              <w:t>44m²</w:t>
            </w:r>
          </w:p>
        </w:tc>
      </w:tr>
      <w:tr w:rsidR="00913061" w:rsidRPr="008C611D" w14:paraId="57E86794"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2A80592C" w14:textId="77777777" w:rsidR="00913061" w:rsidRPr="00775FA2" w:rsidRDefault="00913061" w:rsidP="00137FB4">
            <w:pPr>
              <w:spacing w:after="0"/>
              <w:ind w:left="149"/>
            </w:pPr>
            <w:r>
              <w:t>1/1 of 1/ 2</w:t>
            </w:r>
          </w:p>
        </w:tc>
        <w:tc>
          <w:tcPr>
            <w:tcW w:w="1418" w:type="dxa"/>
            <w:tcBorders>
              <w:top w:val="single" w:sz="2" w:space="0" w:color="auto"/>
              <w:bottom w:val="single" w:sz="2" w:space="0" w:color="auto"/>
              <w:right w:val="single" w:sz="18" w:space="0" w:color="auto"/>
            </w:tcBorders>
            <w:vAlign w:val="center"/>
          </w:tcPr>
          <w:p w14:paraId="18E9AEED" w14:textId="77777777" w:rsidR="00913061" w:rsidRPr="00775FA2" w:rsidRDefault="00913061" w:rsidP="00137FB4">
            <w:pPr>
              <w:tabs>
                <w:tab w:val="left" w:pos="284"/>
              </w:tabs>
              <w:spacing w:after="0"/>
              <w:jc w:val="center"/>
            </w:pPr>
            <w:r>
              <w:t>62m²</w:t>
            </w:r>
          </w:p>
        </w:tc>
      </w:tr>
      <w:tr w:rsidR="00913061" w:rsidRPr="008C611D" w14:paraId="4FA22740"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09DA7C6D" w14:textId="77777777" w:rsidR="00913061" w:rsidRPr="00775FA2" w:rsidRDefault="00913061" w:rsidP="00137FB4">
            <w:pPr>
              <w:spacing w:after="0"/>
              <w:ind w:left="149"/>
            </w:pPr>
            <w:r>
              <w:t>2/3</w:t>
            </w:r>
          </w:p>
        </w:tc>
        <w:tc>
          <w:tcPr>
            <w:tcW w:w="1418" w:type="dxa"/>
            <w:tcBorders>
              <w:top w:val="single" w:sz="2" w:space="0" w:color="auto"/>
              <w:bottom w:val="single" w:sz="2" w:space="0" w:color="auto"/>
              <w:right w:val="single" w:sz="18" w:space="0" w:color="auto"/>
            </w:tcBorders>
            <w:vAlign w:val="center"/>
          </w:tcPr>
          <w:p w14:paraId="1DE4050B" w14:textId="77777777" w:rsidR="00913061" w:rsidRPr="00775FA2" w:rsidRDefault="00913061" w:rsidP="00137FB4">
            <w:pPr>
              <w:tabs>
                <w:tab w:val="left" w:pos="284"/>
              </w:tabs>
              <w:spacing w:after="0"/>
              <w:jc w:val="center"/>
            </w:pPr>
            <w:r>
              <w:t>76m²</w:t>
            </w:r>
          </w:p>
        </w:tc>
      </w:tr>
      <w:tr w:rsidR="00913061" w:rsidRPr="008C611D" w14:paraId="35701F3F"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1AC89B31" w14:textId="77777777" w:rsidR="00913061" w:rsidRPr="00775FA2" w:rsidRDefault="00913061" w:rsidP="00137FB4">
            <w:pPr>
              <w:spacing w:after="0"/>
              <w:ind w:left="149"/>
            </w:pPr>
            <w:r>
              <w:t>2/4</w:t>
            </w:r>
          </w:p>
        </w:tc>
        <w:tc>
          <w:tcPr>
            <w:tcW w:w="1418" w:type="dxa"/>
            <w:tcBorders>
              <w:top w:val="single" w:sz="2" w:space="0" w:color="auto"/>
              <w:bottom w:val="single" w:sz="2" w:space="0" w:color="auto"/>
              <w:right w:val="single" w:sz="18" w:space="0" w:color="auto"/>
            </w:tcBorders>
            <w:vAlign w:val="center"/>
          </w:tcPr>
          <w:p w14:paraId="1CF67195" w14:textId="77777777" w:rsidR="00913061" w:rsidRPr="00775FA2" w:rsidRDefault="00913061" w:rsidP="00137FB4">
            <w:pPr>
              <w:tabs>
                <w:tab w:val="left" w:pos="284"/>
              </w:tabs>
              <w:spacing w:after="0"/>
              <w:jc w:val="center"/>
            </w:pPr>
            <w:r>
              <w:t>86m²</w:t>
            </w:r>
          </w:p>
        </w:tc>
      </w:tr>
      <w:tr w:rsidR="00913061" w:rsidRPr="008C611D" w14:paraId="058C376D"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296B7D9E" w14:textId="77777777" w:rsidR="00913061" w:rsidRPr="00775FA2" w:rsidRDefault="00775FA2" w:rsidP="00137FB4">
            <w:pPr>
              <w:spacing w:after="0"/>
              <w:ind w:left="149"/>
            </w:pPr>
            <w:r>
              <w:t>3/4</w:t>
            </w:r>
          </w:p>
        </w:tc>
        <w:tc>
          <w:tcPr>
            <w:tcW w:w="1418" w:type="dxa"/>
            <w:tcBorders>
              <w:top w:val="single" w:sz="2" w:space="0" w:color="auto"/>
              <w:bottom w:val="single" w:sz="2" w:space="0" w:color="auto"/>
              <w:right w:val="single" w:sz="18" w:space="0" w:color="auto"/>
            </w:tcBorders>
            <w:vAlign w:val="center"/>
          </w:tcPr>
          <w:p w14:paraId="1BBEE60D" w14:textId="77777777" w:rsidR="00913061" w:rsidRPr="00775FA2" w:rsidRDefault="00913061" w:rsidP="00137FB4">
            <w:pPr>
              <w:tabs>
                <w:tab w:val="left" w:pos="284"/>
              </w:tabs>
              <w:spacing w:after="0"/>
              <w:jc w:val="center"/>
            </w:pPr>
            <w:r>
              <w:t>92m²</w:t>
            </w:r>
          </w:p>
        </w:tc>
      </w:tr>
      <w:tr w:rsidR="00913061" w:rsidRPr="008C611D" w14:paraId="728C9150"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6F36F4A3" w14:textId="77777777" w:rsidR="00913061" w:rsidRPr="00775FA2" w:rsidRDefault="00913061" w:rsidP="00137FB4">
            <w:pPr>
              <w:spacing w:after="0"/>
              <w:ind w:left="149"/>
            </w:pPr>
            <w:r>
              <w:t>3/5</w:t>
            </w:r>
          </w:p>
        </w:tc>
        <w:tc>
          <w:tcPr>
            <w:tcW w:w="1418" w:type="dxa"/>
            <w:tcBorders>
              <w:top w:val="single" w:sz="2" w:space="0" w:color="auto"/>
              <w:bottom w:val="single" w:sz="2" w:space="0" w:color="auto"/>
              <w:right w:val="single" w:sz="18" w:space="0" w:color="auto"/>
            </w:tcBorders>
            <w:vAlign w:val="center"/>
          </w:tcPr>
          <w:p w14:paraId="2A53F938" w14:textId="77777777" w:rsidR="00913061" w:rsidRPr="00775FA2" w:rsidRDefault="00913061" w:rsidP="00137FB4">
            <w:pPr>
              <w:tabs>
                <w:tab w:val="left" w:pos="284"/>
              </w:tabs>
              <w:spacing w:after="0"/>
              <w:jc w:val="center"/>
            </w:pPr>
            <w:r>
              <w:t>104m²</w:t>
            </w:r>
          </w:p>
        </w:tc>
      </w:tr>
      <w:tr w:rsidR="00913061" w:rsidRPr="008C611D" w14:paraId="0FEE979D"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15AF9E34" w14:textId="77777777" w:rsidR="00913061" w:rsidRPr="00775FA2" w:rsidRDefault="00913061" w:rsidP="00137FB4">
            <w:pPr>
              <w:spacing w:after="0"/>
              <w:ind w:left="149"/>
            </w:pPr>
            <w:r>
              <w:t>3/6</w:t>
            </w:r>
          </w:p>
        </w:tc>
        <w:tc>
          <w:tcPr>
            <w:tcW w:w="1418" w:type="dxa"/>
            <w:tcBorders>
              <w:top w:val="single" w:sz="2" w:space="0" w:color="auto"/>
              <w:bottom w:val="single" w:sz="2" w:space="0" w:color="auto"/>
              <w:right w:val="single" w:sz="18" w:space="0" w:color="auto"/>
            </w:tcBorders>
            <w:vAlign w:val="center"/>
          </w:tcPr>
          <w:p w14:paraId="0D54F95A" w14:textId="77777777" w:rsidR="00913061" w:rsidRPr="00775FA2" w:rsidRDefault="00913061" w:rsidP="00137FB4">
            <w:pPr>
              <w:tabs>
                <w:tab w:val="left" w:pos="284"/>
              </w:tabs>
              <w:spacing w:after="0"/>
              <w:jc w:val="center"/>
            </w:pPr>
            <w:r>
              <w:t>116m²</w:t>
            </w:r>
          </w:p>
        </w:tc>
      </w:tr>
      <w:tr w:rsidR="00913061" w:rsidRPr="008C611D" w14:paraId="753020C2"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4F3B1210" w14:textId="77777777" w:rsidR="00913061" w:rsidRPr="00775FA2" w:rsidRDefault="00913061" w:rsidP="00137FB4">
            <w:pPr>
              <w:spacing w:after="0"/>
              <w:ind w:left="149"/>
            </w:pPr>
            <w:r>
              <w:t>4/5</w:t>
            </w:r>
          </w:p>
        </w:tc>
        <w:tc>
          <w:tcPr>
            <w:tcW w:w="1418" w:type="dxa"/>
            <w:tcBorders>
              <w:top w:val="single" w:sz="2" w:space="0" w:color="auto"/>
              <w:bottom w:val="single" w:sz="2" w:space="0" w:color="auto"/>
              <w:right w:val="single" w:sz="18" w:space="0" w:color="auto"/>
            </w:tcBorders>
            <w:vAlign w:val="center"/>
          </w:tcPr>
          <w:p w14:paraId="2830DA36" w14:textId="77777777" w:rsidR="00913061" w:rsidRPr="00775FA2" w:rsidRDefault="00913061" w:rsidP="00137FB4">
            <w:pPr>
              <w:tabs>
                <w:tab w:val="left" w:pos="284"/>
              </w:tabs>
              <w:spacing w:after="0"/>
              <w:jc w:val="center"/>
            </w:pPr>
            <w:r>
              <w:t>110m²</w:t>
            </w:r>
          </w:p>
        </w:tc>
      </w:tr>
      <w:tr w:rsidR="00913061" w:rsidRPr="008C611D" w14:paraId="7A8ACD53" w14:textId="77777777" w:rsidTr="00D84032">
        <w:trPr>
          <w:trHeight w:hRule="exact" w:val="312"/>
        </w:trPr>
        <w:tc>
          <w:tcPr>
            <w:tcW w:w="5670" w:type="dxa"/>
            <w:tcBorders>
              <w:top w:val="single" w:sz="2" w:space="0" w:color="auto"/>
              <w:left w:val="single" w:sz="18" w:space="0" w:color="auto"/>
              <w:bottom w:val="single" w:sz="18" w:space="0" w:color="auto"/>
            </w:tcBorders>
            <w:tcMar>
              <w:left w:w="284" w:type="dxa"/>
            </w:tcMar>
            <w:vAlign w:val="center"/>
          </w:tcPr>
          <w:p w14:paraId="526595D5" w14:textId="77777777" w:rsidR="00913061" w:rsidRPr="00775FA2" w:rsidRDefault="00913061" w:rsidP="00137FB4">
            <w:pPr>
              <w:spacing w:after="0"/>
              <w:ind w:left="149"/>
            </w:pPr>
            <w:r>
              <w:t>4/6</w:t>
            </w:r>
          </w:p>
        </w:tc>
        <w:tc>
          <w:tcPr>
            <w:tcW w:w="1418" w:type="dxa"/>
            <w:tcBorders>
              <w:top w:val="single" w:sz="2" w:space="0" w:color="auto"/>
              <w:bottom w:val="single" w:sz="18" w:space="0" w:color="auto"/>
              <w:right w:val="single" w:sz="18" w:space="0" w:color="auto"/>
            </w:tcBorders>
            <w:vAlign w:val="center"/>
          </w:tcPr>
          <w:p w14:paraId="1E31E0D3" w14:textId="77777777" w:rsidR="00913061" w:rsidRPr="00775FA2" w:rsidRDefault="00913061" w:rsidP="00137FB4">
            <w:pPr>
              <w:tabs>
                <w:tab w:val="left" w:pos="284"/>
              </w:tabs>
              <w:spacing w:after="0"/>
              <w:jc w:val="center"/>
            </w:pPr>
            <w:r>
              <w:t>122m²</w:t>
            </w:r>
          </w:p>
        </w:tc>
      </w:tr>
      <w:tr w:rsidR="00913061" w:rsidRPr="008C611D" w14:paraId="5BB3EC2B" w14:textId="77777777" w:rsidTr="00D84032">
        <w:trPr>
          <w:trHeight w:hRule="exact" w:val="312"/>
        </w:trPr>
        <w:tc>
          <w:tcPr>
            <w:tcW w:w="7088" w:type="dxa"/>
            <w:gridSpan w:val="2"/>
            <w:tcBorders>
              <w:top w:val="single" w:sz="18" w:space="0" w:color="auto"/>
              <w:left w:val="nil"/>
              <w:bottom w:val="single" w:sz="18" w:space="0" w:color="auto"/>
              <w:right w:val="nil"/>
            </w:tcBorders>
            <w:tcMar>
              <w:left w:w="284" w:type="dxa"/>
            </w:tcMar>
            <w:vAlign w:val="center"/>
          </w:tcPr>
          <w:p w14:paraId="39F3DEB7" w14:textId="77777777" w:rsidR="00913061" w:rsidRPr="00775FA2" w:rsidRDefault="00913061" w:rsidP="00775FA2">
            <w:pPr>
              <w:tabs>
                <w:tab w:val="left" w:pos="284"/>
              </w:tabs>
              <w:spacing w:after="0"/>
              <w:jc w:val="center"/>
              <w:rPr>
                <w:rFonts w:eastAsia="Times New Roman" w:cs="Arial"/>
                <w:b/>
                <w:color w:val="auto"/>
              </w:rPr>
            </w:pPr>
            <w:r>
              <w:rPr>
                <w:b/>
                <w:color w:val="auto"/>
              </w:rPr>
              <w:t>Eengezinswoningen zonder verdieping(en)</w:t>
            </w:r>
          </w:p>
        </w:tc>
      </w:tr>
      <w:tr w:rsidR="00913061" w:rsidRPr="008C611D" w14:paraId="4A4E48CC" w14:textId="77777777" w:rsidTr="00D84032">
        <w:trPr>
          <w:trHeight w:hRule="exact" w:val="312"/>
        </w:trPr>
        <w:tc>
          <w:tcPr>
            <w:tcW w:w="5670" w:type="dxa"/>
            <w:tcBorders>
              <w:top w:val="single" w:sz="18" w:space="0" w:color="auto"/>
              <w:left w:val="single" w:sz="18" w:space="0" w:color="auto"/>
              <w:bottom w:val="single" w:sz="2" w:space="0" w:color="auto"/>
            </w:tcBorders>
            <w:tcMar>
              <w:left w:w="284" w:type="dxa"/>
            </w:tcMar>
            <w:vAlign w:val="center"/>
          </w:tcPr>
          <w:p w14:paraId="207817B9" w14:textId="77777777" w:rsidR="00913061" w:rsidRPr="00775FA2" w:rsidRDefault="00775FA2" w:rsidP="00775FA2">
            <w:pPr>
              <w:spacing w:after="0"/>
              <w:ind w:left="149"/>
            </w:pPr>
            <w:r>
              <w:t>3/4</w:t>
            </w:r>
          </w:p>
        </w:tc>
        <w:tc>
          <w:tcPr>
            <w:tcW w:w="1418" w:type="dxa"/>
            <w:tcBorders>
              <w:top w:val="single" w:sz="18" w:space="0" w:color="auto"/>
              <w:bottom w:val="single" w:sz="2" w:space="0" w:color="auto"/>
              <w:right w:val="single" w:sz="18" w:space="0" w:color="auto"/>
            </w:tcBorders>
            <w:vAlign w:val="center"/>
          </w:tcPr>
          <w:p w14:paraId="3A32CF7A" w14:textId="77777777" w:rsidR="00913061" w:rsidRPr="00775FA2" w:rsidRDefault="00913061" w:rsidP="00775FA2">
            <w:pPr>
              <w:tabs>
                <w:tab w:val="left" w:pos="284"/>
              </w:tabs>
              <w:spacing w:after="0"/>
              <w:jc w:val="center"/>
            </w:pPr>
            <w:r>
              <w:t>98m²</w:t>
            </w:r>
          </w:p>
        </w:tc>
      </w:tr>
      <w:tr w:rsidR="00913061" w:rsidRPr="008C611D" w14:paraId="78D83BF1"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384B8CE8" w14:textId="77777777" w:rsidR="00913061" w:rsidRPr="00775FA2" w:rsidRDefault="00913061" w:rsidP="00775FA2">
            <w:pPr>
              <w:spacing w:after="0"/>
              <w:ind w:left="149"/>
            </w:pPr>
            <w:r>
              <w:t>3/5</w:t>
            </w:r>
          </w:p>
        </w:tc>
        <w:tc>
          <w:tcPr>
            <w:tcW w:w="1418" w:type="dxa"/>
            <w:tcBorders>
              <w:top w:val="single" w:sz="2" w:space="0" w:color="auto"/>
              <w:bottom w:val="single" w:sz="2" w:space="0" w:color="auto"/>
              <w:right w:val="single" w:sz="18" w:space="0" w:color="auto"/>
            </w:tcBorders>
            <w:vAlign w:val="center"/>
          </w:tcPr>
          <w:p w14:paraId="45696F1B" w14:textId="77777777" w:rsidR="00913061" w:rsidRPr="00775FA2" w:rsidRDefault="00913061" w:rsidP="00775FA2">
            <w:pPr>
              <w:tabs>
                <w:tab w:val="left" w:pos="284"/>
              </w:tabs>
              <w:spacing w:after="0"/>
              <w:jc w:val="center"/>
            </w:pPr>
            <w:r>
              <w:t>111m²</w:t>
            </w:r>
          </w:p>
        </w:tc>
      </w:tr>
      <w:tr w:rsidR="00913061" w:rsidRPr="008C611D" w14:paraId="289D8F82"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1A80844A" w14:textId="77777777" w:rsidR="00913061" w:rsidRPr="00775FA2" w:rsidRDefault="00913061" w:rsidP="00775FA2">
            <w:pPr>
              <w:spacing w:after="0"/>
              <w:ind w:left="149"/>
            </w:pPr>
            <w:r>
              <w:t>3/6</w:t>
            </w:r>
          </w:p>
        </w:tc>
        <w:tc>
          <w:tcPr>
            <w:tcW w:w="1418" w:type="dxa"/>
            <w:tcBorders>
              <w:top w:val="single" w:sz="2" w:space="0" w:color="auto"/>
              <w:bottom w:val="single" w:sz="2" w:space="0" w:color="auto"/>
              <w:right w:val="single" w:sz="18" w:space="0" w:color="auto"/>
            </w:tcBorders>
            <w:vAlign w:val="center"/>
          </w:tcPr>
          <w:p w14:paraId="4F5FC88C" w14:textId="77777777" w:rsidR="00913061" w:rsidRPr="00775FA2" w:rsidRDefault="00913061" w:rsidP="00775FA2">
            <w:pPr>
              <w:tabs>
                <w:tab w:val="left" w:pos="284"/>
              </w:tabs>
              <w:spacing w:after="0"/>
              <w:jc w:val="center"/>
            </w:pPr>
            <w:r>
              <w:t>120m²</w:t>
            </w:r>
          </w:p>
        </w:tc>
      </w:tr>
      <w:tr w:rsidR="00913061" w:rsidRPr="008C611D" w14:paraId="120825FE"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3F97303D" w14:textId="77777777" w:rsidR="00913061" w:rsidRPr="00775FA2" w:rsidRDefault="00913061" w:rsidP="00775FA2">
            <w:pPr>
              <w:spacing w:after="0"/>
              <w:ind w:left="149"/>
            </w:pPr>
            <w:r>
              <w:t>4/5</w:t>
            </w:r>
          </w:p>
        </w:tc>
        <w:tc>
          <w:tcPr>
            <w:tcW w:w="1418" w:type="dxa"/>
            <w:tcBorders>
              <w:top w:val="single" w:sz="2" w:space="0" w:color="auto"/>
              <w:bottom w:val="single" w:sz="2" w:space="0" w:color="auto"/>
              <w:right w:val="single" w:sz="18" w:space="0" w:color="auto"/>
            </w:tcBorders>
            <w:vAlign w:val="center"/>
          </w:tcPr>
          <w:p w14:paraId="26226EFA" w14:textId="77777777" w:rsidR="00913061" w:rsidRPr="00775FA2" w:rsidRDefault="00913061" w:rsidP="00775FA2">
            <w:pPr>
              <w:tabs>
                <w:tab w:val="left" w:pos="284"/>
              </w:tabs>
              <w:spacing w:after="0"/>
              <w:jc w:val="center"/>
            </w:pPr>
            <w:r>
              <w:t>120m²</w:t>
            </w:r>
          </w:p>
        </w:tc>
      </w:tr>
      <w:tr w:rsidR="00913061" w:rsidRPr="008C611D" w14:paraId="32DD0C7F"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5DA64B73" w14:textId="77777777" w:rsidR="00913061" w:rsidRPr="00775FA2" w:rsidRDefault="00913061" w:rsidP="00775FA2">
            <w:pPr>
              <w:spacing w:after="0"/>
              <w:ind w:left="149"/>
            </w:pPr>
            <w:r>
              <w:t>4/6</w:t>
            </w:r>
          </w:p>
        </w:tc>
        <w:tc>
          <w:tcPr>
            <w:tcW w:w="1418" w:type="dxa"/>
            <w:tcBorders>
              <w:top w:val="single" w:sz="2" w:space="0" w:color="auto"/>
              <w:bottom w:val="single" w:sz="2" w:space="0" w:color="auto"/>
              <w:right w:val="single" w:sz="18" w:space="0" w:color="auto"/>
            </w:tcBorders>
            <w:vAlign w:val="center"/>
          </w:tcPr>
          <w:p w14:paraId="4FA9743C" w14:textId="77777777" w:rsidR="00913061" w:rsidRPr="00775FA2" w:rsidRDefault="00913061" w:rsidP="00775FA2">
            <w:pPr>
              <w:tabs>
                <w:tab w:val="left" w:pos="284"/>
              </w:tabs>
              <w:spacing w:after="0"/>
              <w:jc w:val="center"/>
            </w:pPr>
            <w:r>
              <w:t>128m²</w:t>
            </w:r>
          </w:p>
        </w:tc>
      </w:tr>
      <w:tr w:rsidR="00913061" w:rsidRPr="008C611D" w14:paraId="6A80FB67"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653530C9" w14:textId="77777777" w:rsidR="00913061" w:rsidRPr="00775FA2" w:rsidRDefault="00913061" w:rsidP="00775FA2">
            <w:pPr>
              <w:spacing w:after="0"/>
              <w:ind w:left="149"/>
            </w:pPr>
            <w:r>
              <w:t>4/7</w:t>
            </w:r>
          </w:p>
        </w:tc>
        <w:tc>
          <w:tcPr>
            <w:tcW w:w="1418" w:type="dxa"/>
            <w:tcBorders>
              <w:top w:val="single" w:sz="2" w:space="0" w:color="auto"/>
              <w:bottom w:val="single" w:sz="2" w:space="0" w:color="auto"/>
              <w:right w:val="single" w:sz="18" w:space="0" w:color="auto"/>
            </w:tcBorders>
            <w:vAlign w:val="center"/>
          </w:tcPr>
          <w:p w14:paraId="449D8841" w14:textId="77777777" w:rsidR="00913061" w:rsidRPr="00775FA2" w:rsidRDefault="00913061" w:rsidP="00775FA2">
            <w:pPr>
              <w:tabs>
                <w:tab w:val="left" w:pos="284"/>
              </w:tabs>
              <w:spacing w:after="0"/>
              <w:jc w:val="center"/>
            </w:pPr>
            <w:r>
              <w:t>136m²</w:t>
            </w:r>
          </w:p>
        </w:tc>
      </w:tr>
      <w:tr w:rsidR="00913061" w:rsidRPr="008C611D" w14:paraId="7CC7EDFD"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71399DCB" w14:textId="77777777" w:rsidR="00913061" w:rsidRPr="00775FA2" w:rsidRDefault="00913061" w:rsidP="00775FA2">
            <w:pPr>
              <w:spacing w:after="0"/>
              <w:ind w:left="149"/>
            </w:pPr>
            <w:r>
              <w:t>4/8</w:t>
            </w:r>
          </w:p>
        </w:tc>
        <w:tc>
          <w:tcPr>
            <w:tcW w:w="1418" w:type="dxa"/>
            <w:tcBorders>
              <w:top w:val="single" w:sz="2" w:space="0" w:color="auto"/>
              <w:bottom w:val="single" w:sz="2" w:space="0" w:color="auto"/>
              <w:right w:val="single" w:sz="18" w:space="0" w:color="auto"/>
            </w:tcBorders>
            <w:vAlign w:val="center"/>
          </w:tcPr>
          <w:p w14:paraId="4A676CDB" w14:textId="77777777" w:rsidR="00913061" w:rsidRPr="00775FA2" w:rsidRDefault="00913061" w:rsidP="00775FA2">
            <w:pPr>
              <w:tabs>
                <w:tab w:val="left" w:pos="284"/>
              </w:tabs>
              <w:spacing w:after="0"/>
              <w:jc w:val="center"/>
            </w:pPr>
            <w:r>
              <w:t>144m²</w:t>
            </w:r>
          </w:p>
        </w:tc>
      </w:tr>
      <w:tr w:rsidR="00913061" w:rsidRPr="008C611D" w14:paraId="162FC22E"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1D01FA59" w14:textId="77777777" w:rsidR="00913061" w:rsidRPr="00775FA2" w:rsidRDefault="00913061" w:rsidP="00775FA2">
            <w:pPr>
              <w:spacing w:after="0"/>
              <w:ind w:left="149"/>
            </w:pPr>
            <w:r>
              <w:t>5/7</w:t>
            </w:r>
          </w:p>
        </w:tc>
        <w:tc>
          <w:tcPr>
            <w:tcW w:w="1418" w:type="dxa"/>
            <w:tcBorders>
              <w:top w:val="single" w:sz="2" w:space="0" w:color="auto"/>
              <w:bottom w:val="single" w:sz="2" w:space="0" w:color="auto"/>
              <w:right w:val="single" w:sz="18" w:space="0" w:color="auto"/>
            </w:tcBorders>
            <w:vAlign w:val="center"/>
          </w:tcPr>
          <w:p w14:paraId="6FEDF07C" w14:textId="77777777" w:rsidR="00913061" w:rsidRPr="00775FA2" w:rsidRDefault="00913061" w:rsidP="00775FA2">
            <w:pPr>
              <w:tabs>
                <w:tab w:val="left" w:pos="284"/>
              </w:tabs>
              <w:spacing w:after="0"/>
              <w:jc w:val="center"/>
            </w:pPr>
            <w:r>
              <w:t>144m²</w:t>
            </w:r>
          </w:p>
        </w:tc>
      </w:tr>
      <w:tr w:rsidR="00913061" w:rsidRPr="008C611D" w14:paraId="004A1152"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41391F60" w14:textId="77777777" w:rsidR="00913061" w:rsidRPr="00775FA2" w:rsidRDefault="00913061" w:rsidP="00775FA2">
            <w:pPr>
              <w:spacing w:after="0"/>
              <w:ind w:left="149"/>
            </w:pPr>
            <w:r>
              <w:t>5/8</w:t>
            </w:r>
          </w:p>
        </w:tc>
        <w:tc>
          <w:tcPr>
            <w:tcW w:w="1418" w:type="dxa"/>
            <w:tcBorders>
              <w:top w:val="single" w:sz="2" w:space="0" w:color="auto"/>
              <w:bottom w:val="single" w:sz="2" w:space="0" w:color="auto"/>
              <w:right w:val="single" w:sz="18" w:space="0" w:color="auto"/>
            </w:tcBorders>
            <w:vAlign w:val="center"/>
          </w:tcPr>
          <w:p w14:paraId="47757659" w14:textId="77777777" w:rsidR="00913061" w:rsidRPr="00775FA2" w:rsidRDefault="00913061" w:rsidP="00775FA2">
            <w:pPr>
              <w:tabs>
                <w:tab w:val="left" w:pos="284"/>
              </w:tabs>
              <w:spacing w:after="0"/>
              <w:jc w:val="center"/>
            </w:pPr>
            <w:r>
              <w:t>152m²</w:t>
            </w:r>
          </w:p>
        </w:tc>
      </w:tr>
      <w:tr w:rsidR="00913061" w:rsidRPr="008C611D" w14:paraId="7B7B195C"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34873A3A" w14:textId="77777777" w:rsidR="00913061" w:rsidRPr="00775FA2" w:rsidRDefault="00913061" w:rsidP="00775FA2">
            <w:pPr>
              <w:spacing w:after="0"/>
              <w:ind w:left="149"/>
            </w:pPr>
            <w:r>
              <w:t>5/9</w:t>
            </w:r>
          </w:p>
        </w:tc>
        <w:tc>
          <w:tcPr>
            <w:tcW w:w="1418" w:type="dxa"/>
            <w:tcBorders>
              <w:top w:val="single" w:sz="2" w:space="0" w:color="auto"/>
              <w:bottom w:val="single" w:sz="2" w:space="0" w:color="auto"/>
              <w:right w:val="single" w:sz="18" w:space="0" w:color="auto"/>
            </w:tcBorders>
            <w:vAlign w:val="center"/>
          </w:tcPr>
          <w:p w14:paraId="42D188D5" w14:textId="77777777" w:rsidR="00913061" w:rsidRPr="00775FA2" w:rsidRDefault="00913061" w:rsidP="00775FA2">
            <w:pPr>
              <w:tabs>
                <w:tab w:val="left" w:pos="284"/>
              </w:tabs>
              <w:spacing w:after="0"/>
              <w:jc w:val="center"/>
            </w:pPr>
            <w:r>
              <w:t>160m²</w:t>
            </w:r>
          </w:p>
        </w:tc>
      </w:tr>
      <w:tr w:rsidR="00913061" w:rsidRPr="008C611D" w14:paraId="7614B7D4"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3C88D14A" w14:textId="77777777" w:rsidR="00913061" w:rsidRPr="00775FA2" w:rsidRDefault="00913061" w:rsidP="00775FA2">
            <w:pPr>
              <w:spacing w:after="0"/>
              <w:ind w:left="149"/>
            </w:pPr>
            <w:r>
              <w:t>5/10</w:t>
            </w:r>
          </w:p>
        </w:tc>
        <w:tc>
          <w:tcPr>
            <w:tcW w:w="1418" w:type="dxa"/>
            <w:tcBorders>
              <w:top w:val="single" w:sz="2" w:space="0" w:color="auto"/>
              <w:bottom w:val="single" w:sz="2" w:space="0" w:color="auto"/>
              <w:right w:val="single" w:sz="18" w:space="0" w:color="auto"/>
            </w:tcBorders>
            <w:vAlign w:val="center"/>
          </w:tcPr>
          <w:p w14:paraId="67D1C8E4" w14:textId="77777777" w:rsidR="00913061" w:rsidRPr="00775FA2" w:rsidRDefault="00913061" w:rsidP="00775FA2">
            <w:pPr>
              <w:tabs>
                <w:tab w:val="left" w:pos="284"/>
              </w:tabs>
              <w:spacing w:after="0"/>
              <w:jc w:val="center"/>
            </w:pPr>
            <w:r>
              <w:t>168m²</w:t>
            </w:r>
          </w:p>
        </w:tc>
      </w:tr>
      <w:tr w:rsidR="00913061" w:rsidRPr="008C611D" w14:paraId="0BD8C107" w14:textId="77777777" w:rsidTr="00D84032">
        <w:trPr>
          <w:trHeight w:hRule="exact" w:val="312"/>
        </w:trPr>
        <w:tc>
          <w:tcPr>
            <w:tcW w:w="5670" w:type="dxa"/>
            <w:tcBorders>
              <w:top w:val="single" w:sz="2" w:space="0" w:color="auto"/>
              <w:left w:val="single" w:sz="18" w:space="0" w:color="auto"/>
              <w:bottom w:val="single" w:sz="2" w:space="0" w:color="auto"/>
            </w:tcBorders>
            <w:tcMar>
              <w:left w:w="284" w:type="dxa"/>
            </w:tcMar>
            <w:vAlign w:val="center"/>
          </w:tcPr>
          <w:p w14:paraId="13DD3A87" w14:textId="77777777" w:rsidR="00913061" w:rsidRPr="00775FA2" w:rsidRDefault="00913061" w:rsidP="00775FA2">
            <w:pPr>
              <w:spacing w:after="0"/>
              <w:ind w:left="149"/>
            </w:pPr>
            <w:r>
              <w:t>6/9</w:t>
            </w:r>
          </w:p>
        </w:tc>
        <w:tc>
          <w:tcPr>
            <w:tcW w:w="1418" w:type="dxa"/>
            <w:tcBorders>
              <w:top w:val="single" w:sz="2" w:space="0" w:color="auto"/>
              <w:bottom w:val="single" w:sz="2" w:space="0" w:color="auto"/>
              <w:right w:val="single" w:sz="18" w:space="0" w:color="auto"/>
            </w:tcBorders>
            <w:vAlign w:val="center"/>
          </w:tcPr>
          <w:p w14:paraId="291AFFEC" w14:textId="77777777" w:rsidR="00913061" w:rsidRPr="00775FA2" w:rsidRDefault="00913061" w:rsidP="00775FA2">
            <w:pPr>
              <w:tabs>
                <w:tab w:val="left" w:pos="284"/>
              </w:tabs>
              <w:spacing w:after="0"/>
              <w:jc w:val="center"/>
            </w:pPr>
            <w:r>
              <w:t>168m²</w:t>
            </w:r>
          </w:p>
        </w:tc>
      </w:tr>
      <w:tr w:rsidR="00913061" w:rsidRPr="008C611D" w14:paraId="22AE8354" w14:textId="77777777" w:rsidTr="00D84032">
        <w:trPr>
          <w:trHeight w:hRule="exact" w:val="312"/>
        </w:trPr>
        <w:tc>
          <w:tcPr>
            <w:tcW w:w="5670" w:type="dxa"/>
            <w:tcBorders>
              <w:top w:val="single" w:sz="2" w:space="0" w:color="auto"/>
              <w:left w:val="single" w:sz="18" w:space="0" w:color="auto"/>
              <w:bottom w:val="single" w:sz="18" w:space="0" w:color="auto"/>
            </w:tcBorders>
            <w:tcMar>
              <w:left w:w="284" w:type="dxa"/>
            </w:tcMar>
            <w:vAlign w:val="center"/>
          </w:tcPr>
          <w:p w14:paraId="1571D72D" w14:textId="77777777" w:rsidR="00913061" w:rsidRPr="00775FA2" w:rsidRDefault="00913061" w:rsidP="00775FA2">
            <w:pPr>
              <w:spacing w:after="0"/>
              <w:ind w:left="149"/>
            </w:pPr>
            <w:r>
              <w:t>6/10</w:t>
            </w:r>
          </w:p>
        </w:tc>
        <w:tc>
          <w:tcPr>
            <w:tcW w:w="1418" w:type="dxa"/>
            <w:tcBorders>
              <w:top w:val="single" w:sz="2" w:space="0" w:color="auto"/>
              <w:bottom w:val="single" w:sz="18" w:space="0" w:color="auto"/>
              <w:right w:val="single" w:sz="18" w:space="0" w:color="auto"/>
            </w:tcBorders>
            <w:vAlign w:val="center"/>
          </w:tcPr>
          <w:p w14:paraId="4B58A493" w14:textId="77777777" w:rsidR="00913061" w:rsidRPr="00775FA2" w:rsidRDefault="00913061" w:rsidP="00775FA2">
            <w:pPr>
              <w:tabs>
                <w:tab w:val="left" w:pos="284"/>
              </w:tabs>
              <w:spacing w:after="0"/>
              <w:jc w:val="center"/>
            </w:pPr>
            <w:r>
              <w:t>176m²</w:t>
            </w:r>
          </w:p>
        </w:tc>
      </w:tr>
    </w:tbl>
    <w:p w14:paraId="1BF104E2" w14:textId="77777777" w:rsidR="00913061" w:rsidRDefault="00913061" w:rsidP="00913061">
      <w:pPr>
        <w:tabs>
          <w:tab w:val="left" w:pos="284"/>
        </w:tabs>
        <w:spacing w:after="0"/>
        <w:ind w:left="397"/>
        <w:rPr>
          <w:rFonts w:eastAsia="Times New Roman" w:cs="Arial"/>
          <w:b/>
          <w:i/>
          <w:color w:val="00A4B7"/>
          <w:sz w:val="24"/>
          <w:szCs w:val="24"/>
          <w:lang w:val="fr-FR" w:eastAsia="fr-FR"/>
        </w:rPr>
      </w:pPr>
    </w:p>
    <w:p w14:paraId="08552400" w14:textId="77777777" w:rsidR="00674237" w:rsidRPr="008C611D" w:rsidRDefault="00674237" w:rsidP="00913061">
      <w:pPr>
        <w:tabs>
          <w:tab w:val="left" w:pos="284"/>
        </w:tabs>
        <w:spacing w:after="0"/>
        <w:ind w:left="397"/>
        <w:rPr>
          <w:rFonts w:eastAsia="Times New Roman" w:cs="Arial"/>
          <w:b/>
          <w:i/>
          <w:color w:val="00A4B7"/>
          <w:sz w:val="24"/>
          <w:szCs w:val="24"/>
          <w:lang w:val="fr-FR" w:eastAsia="fr-FR"/>
        </w:rPr>
      </w:pPr>
    </w:p>
    <w:p w14:paraId="4552DBEE" w14:textId="77777777" w:rsidR="00D84032" w:rsidRDefault="00D84032" w:rsidP="00674237">
      <w:pPr>
        <w:pStyle w:val="Titre3"/>
        <w:widowControl w:val="0"/>
        <w:tabs>
          <w:tab w:val="clear" w:pos="567"/>
          <w:tab w:val="clear" w:pos="1134"/>
        </w:tabs>
        <w:spacing w:before="0"/>
        <w:rPr>
          <w:i/>
          <w:color w:val="00A4B7"/>
          <w:sz w:val="24"/>
          <w:szCs w:val="24"/>
        </w:rPr>
      </w:pPr>
      <w:bookmarkStart w:id="91" w:name="_Toc57803070"/>
      <w:r>
        <w:rPr>
          <w:bCs w:val="0"/>
          <w:i/>
          <w:color w:val="00A4B7"/>
          <w:sz w:val="22"/>
        </w:rPr>
        <w:t xml:space="preserve">(x) </w:t>
      </w:r>
      <w:r w:rsidR="00BC06B7">
        <w:rPr>
          <w:bCs w:val="0"/>
          <w:i/>
          <w:color w:val="00A4B7"/>
          <w:sz w:val="22"/>
        </w:rPr>
        <w:t>Doelstelling</w:t>
      </w:r>
      <w:r>
        <w:rPr>
          <w:bCs w:val="0"/>
          <w:i/>
          <w:color w:val="00A4B7"/>
          <w:sz w:val="22"/>
        </w:rPr>
        <w:t xml:space="preserve"> 2: Wat de naleving van het budget betreft</w:t>
      </w:r>
      <w:bookmarkEnd w:id="91"/>
      <w:r>
        <w:rPr>
          <w:bCs w:val="0"/>
          <w:i/>
          <w:color w:val="00A4B7"/>
          <w:sz w:val="22"/>
        </w:rPr>
        <w:t xml:space="preserve"> </w:t>
      </w:r>
    </w:p>
    <w:p w14:paraId="16CC21B0" w14:textId="77777777" w:rsidR="00913061" w:rsidRPr="00D84032" w:rsidRDefault="00D84032" w:rsidP="00D84032">
      <w:pPr>
        <w:autoSpaceDE/>
        <w:autoSpaceDN/>
        <w:adjustRightInd/>
        <w:spacing w:after="0"/>
        <w:contextualSpacing/>
      </w:pPr>
      <w:r>
        <w:t>Rekening houdend met de bestaande situatie moeten de inschrijvers binnen de beperkingen van het beschikbare budget de volgende streefdoelen voor ogen houden.  Op straffe van de verwerping van hun offerte mogen de inschrijvers het bedrag van het budget van de werken niet met meer dan 10% overstijgen zonder gegronde reden voor de onmogelijkheid om het volledige voor het vastgestelde budget bepaalde programma uit te voeren.</w:t>
      </w:r>
    </w:p>
    <w:p w14:paraId="303529D1" w14:textId="77777777" w:rsidR="00913061" w:rsidRPr="00D84032" w:rsidRDefault="00913061" w:rsidP="00D84032">
      <w:pPr>
        <w:autoSpaceDE/>
        <w:autoSpaceDN/>
        <w:adjustRightInd/>
        <w:spacing w:after="0"/>
        <w:contextualSpacing/>
      </w:pPr>
    </w:p>
    <w:p w14:paraId="0291F858" w14:textId="77777777" w:rsidR="00913061" w:rsidRPr="00D84032" w:rsidRDefault="00913061" w:rsidP="00D84032">
      <w:pPr>
        <w:autoSpaceDE/>
        <w:autoSpaceDN/>
        <w:adjustRightInd/>
        <w:spacing w:after="0"/>
        <w:contextualSpacing/>
      </w:pPr>
      <w:r>
        <w:t>Naast de naleving van het beschikbare budget moeten de inschrijvers er ook rekening mee houden dat er een maximumprijs per woning moet worden nageleefd.</w:t>
      </w:r>
    </w:p>
    <w:p w14:paraId="34F0EB09" w14:textId="77777777" w:rsidR="00913061" w:rsidRPr="00367FB7" w:rsidRDefault="00913061" w:rsidP="00913061">
      <w:pPr>
        <w:spacing w:after="0"/>
        <w:ind w:left="426"/>
        <w:rPr>
          <w:rFonts w:eastAsia="Times New Roman" w:cs="Arial"/>
          <w:i/>
          <w:color w:val="00A4B7"/>
          <w:sz w:val="24"/>
          <w:szCs w:val="24"/>
          <w:lang w:eastAsia="ar-SA"/>
        </w:rPr>
      </w:pPr>
    </w:p>
    <w:p w14:paraId="1975926A" w14:textId="77777777" w:rsidR="0037614B" w:rsidRDefault="00CF241A" w:rsidP="00D93B76">
      <w:pPr>
        <w:pBdr>
          <w:top w:val="single" w:sz="4" w:space="1" w:color="auto"/>
          <w:left w:val="single" w:sz="4" w:space="4" w:color="auto"/>
          <w:bottom w:val="single" w:sz="4" w:space="1" w:color="auto"/>
          <w:right w:val="single" w:sz="4" w:space="4" w:color="auto"/>
        </w:pBdr>
        <w:spacing w:after="0"/>
      </w:pPr>
      <w:r>
        <w:rPr>
          <w:b/>
          <w:bCs/>
          <w:i/>
          <w:iCs/>
          <w:color w:val="00A4B7"/>
        </w:rPr>
        <w:t>(x)</w:t>
      </w:r>
      <w:r>
        <w:rPr>
          <w:color w:val="00A4B7"/>
        </w:rPr>
        <w:t xml:space="preserve"> </w:t>
      </w:r>
      <w:r>
        <w:t>Voor afbraak/wederopbouwprojecten, uitbreidingen, herindelingen, zware renovatiewerken:</w:t>
      </w:r>
    </w:p>
    <w:p w14:paraId="4E7EA454" w14:textId="77777777" w:rsidR="0037614B" w:rsidRDefault="0037614B" w:rsidP="00D93B76">
      <w:pPr>
        <w:pBdr>
          <w:top w:val="single" w:sz="4" w:space="1" w:color="auto"/>
          <w:left w:val="single" w:sz="4" w:space="4" w:color="auto"/>
          <w:bottom w:val="single" w:sz="4" w:space="1" w:color="auto"/>
          <w:right w:val="single" w:sz="4" w:space="4" w:color="auto"/>
        </w:pBdr>
        <w:spacing w:after="0"/>
      </w:pPr>
    </w:p>
    <w:p w14:paraId="6B7310B7" w14:textId="77777777" w:rsidR="00913061" w:rsidRDefault="00913061" w:rsidP="00D93B76">
      <w:pPr>
        <w:pBdr>
          <w:top w:val="single" w:sz="4" w:space="1" w:color="auto"/>
          <w:left w:val="single" w:sz="4" w:space="4" w:color="auto"/>
          <w:bottom w:val="single" w:sz="4" w:space="1" w:color="auto"/>
          <w:right w:val="single" w:sz="4" w:space="4" w:color="auto"/>
        </w:pBdr>
        <w:spacing w:after="0"/>
      </w:pPr>
      <w:r>
        <w:t xml:space="preserve">De maximumprijs wordt verkregen door de woningoppervlakte van de vooropgestelde woning te vermenigvuldigen met </w:t>
      </w:r>
      <w:r>
        <w:rPr>
          <w:b/>
          <w:bCs/>
          <w:color w:val="3E5B7B"/>
        </w:rPr>
        <w:t>[door de BGHM gevalideerde prijs/m² of standaard € 1.530,00/m²]</w:t>
      </w:r>
      <w:r>
        <w:rPr>
          <w:b/>
          <w:i/>
          <w:color w:val="3E5B7B"/>
          <w:sz w:val="24"/>
          <w:szCs w:val="24"/>
        </w:rPr>
        <w:t xml:space="preserve"> </w:t>
      </w:r>
      <w:r>
        <w:t xml:space="preserve">woningoppervlakte (inclusief kostprijs van de kelders, zolders, omgeving en andere).  </w:t>
      </w:r>
    </w:p>
    <w:p w14:paraId="38553364" w14:textId="77777777" w:rsidR="0037614B" w:rsidRPr="003618CD" w:rsidRDefault="0037614B" w:rsidP="00D93B76">
      <w:pPr>
        <w:pBdr>
          <w:top w:val="single" w:sz="4" w:space="1" w:color="auto"/>
          <w:left w:val="single" w:sz="4" w:space="4" w:color="auto"/>
          <w:bottom w:val="single" w:sz="4" w:space="1" w:color="auto"/>
          <w:right w:val="single" w:sz="4" w:space="4" w:color="auto"/>
        </w:pBdr>
        <w:spacing w:after="0"/>
        <w:rPr>
          <w:rFonts w:eastAsia="Times New Roman" w:cs="Arial"/>
          <w:i/>
          <w:color w:val="00A4B7"/>
          <w:sz w:val="24"/>
          <w:szCs w:val="24"/>
          <w:lang w:eastAsia="ar-SA"/>
        </w:rPr>
      </w:pPr>
    </w:p>
    <w:p w14:paraId="37A1675C" w14:textId="77777777" w:rsidR="00913061" w:rsidRPr="003618CD" w:rsidRDefault="00913061" w:rsidP="00D93B76">
      <w:pPr>
        <w:pBdr>
          <w:top w:val="single" w:sz="4" w:space="1" w:color="auto"/>
          <w:left w:val="single" w:sz="4" w:space="4" w:color="auto"/>
          <w:bottom w:val="single" w:sz="4" w:space="1" w:color="auto"/>
          <w:right w:val="single" w:sz="4" w:space="4" w:color="auto"/>
        </w:pBdr>
        <w:spacing w:after="0"/>
        <w:rPr>
          <w:b/>
          <w:bCs/>
        </w:rPr>
      </w:pPr>
      <w:proofErr w:type="gramStart"/>
      <w:r>
        <w:rPr>
          <w:b/>
          <w:bCs/>
        </w:rPr>
        <w:t>Indien</w:t>
      </w:r>
      <w:proofErr w:type="gramEnd"/>
      <w:r>
        <w:rPr>
          <w:b/>
          <w:bCs/>
        </w:rPr>
        <w:t xml:space="preserve"> de oppervlakte van de woning groter is dan de maximale referentieoppervlakte voor het betreffende woningtype, wordt de maximumprijs per woning berekend door de referentieoppervlakte te vermenigvuldigen met </w:t>
      </w:r>
      <w:r>
        <w:rPr>
          <w:b/>
          <w:bCs/>
          <w:color w:val="3E5B7B"/>
        </w:rPr>
        <w:t>[door de BGHM gevalideerde prijs/m² of standaard € 1.530,00]</w:t>
      </w:r>
      <w:r>
        <w:rPr>
          <w:b/>
          <w:bCs/>
          <w:color w:val="auto"/>
        </w:rPr>
        <w:t>.</w:t>
      </w:r>
    </w:p>
    <w:p w14:paraId="4606FAB4" w14:textId="77777777" w:rsidR="0037614B" w:rsidRDefault="0037614B" w:rsidP="0037614B"/>
    <w:p w14:paraId="14CCB3C5" w14:textId="77777777" w:rsidR="00674237" w:rsidRPr="0037614B" w:rsidRDefault="00674237" w:rsidP="0037614B"/>
    <w:p w14:paraId="0C194105" w14:textId="77777777" w:rsidR="007E67FD" w:rsidRPr="0037614B" w:rsidRDefault="007E67FD" w:rsidP="007E67FD">
      <w:pPr>
        <w:pStyle w:val="Titre3"/>
        <w:widowControl w:val="0"/>
        <w:tabs>
          <w:tab w:val="clear" w:pos="567"/>
          <w:tab w:val="clear" w:pos="1134"/>
        </w:tabs>
        <w:spacing w:before="0"/>
        <w:rPr>
          <w:rFonts w:cs="Arial"/>
          <w:bCs w:val="0"/>
          <w:i/>
          <w:color w:val="00A4B7"/>
          <w:sz w:val="22"/>
        </w:rPr>
      </w:pPr>
      <w:bookmarkStart w:id="92" w:name="_Toc57803071"/>
      <w:r>
        <w:rPr>
          <w:bCs w:val="0"/>
          <w:i/>
          <w:color w:val="00A4B7"/>
          <w:sz w:val="22"/>
        </w:rPr>
        <w:t xml:space="preserve">(x) </w:t>
      </w:r>
      <w:r w:rsidR="00BC06B7">
        <w:rPr>
          <w:bCs w:val="0"/>
          <w:i/>
          <w:color w:val="00A4B7"/>
          <w:sz w:val="22"/>
        </w:rPr>
        <w:t>Doelstelling</w:t>
      </w:r>
      <w:r>
        <w:rPr>
          <w:bCs w:val="0"/>
          <w:i/>
          <w:color w:val="00A4B7"/>
          <w:sz w:val="22"/>
        </w:rPr>
        <w:t xml:space="preserve"> 3: Wat de woningtypes betreft</w:t>
      </w:r>
      <w:bookmarkEnd w:id="92"/>
    </w:p>
    <w:p w14:paraId="3FE015FD" w14:textId="77777777" w:rsidR="00913061" w:rsidRPr="007E67FD" w:rsidRDefault="007E67FD" w:rsidP="007E67FD">
      <w:pPr>
        <w:autoSpaceDE/>
        <w:autoSpaceDN/>
        <w:adjustRightInd/>
        <w:spacing w:after="0"/>
        <w:contextualSpacing/>
      </w:pPr>
      <w:r>
        <w:t>Minimum 30 % woningen met 3 slaapkamers en meer.</w:t>
      </w:r>
    </w:p>
    <w:p w14:paraId="12B85518" w14:textId="77777777" w:rsidR="00913061" w:rsidRPr="008C611D" w:rsidRDefault="00913061" w:rsidP="007E67FD">
      <w:pPr>
        <w:pStyle w:val="Paragraphedeliste"/>
        <w:numPr>
          <w:ilvl w:val="0"/>
          <w:numId w:val="0"/>
        </w:numPr>
        <w:ind w:left="426"/>
        <w:rPr>
          <w:b/>
          <w:i/>
          <w:color w:val="00A4B7"/>
          <w:sz w:val="24"/>
          <w:szCs w:val="24"/>
          <w:u w:val="single"/>
        </w:rPr>
      </w:pPr>
    </w:p>
    <w:p w14:paraId="44A52673" w14:textId="77777777" w:rsidR="007E67FD" w:rsidRPr="0037614B" w:rsidRDefault="007E67FD" w:rsidP="007E67FD">
      <w:pPr>
        <w:pStyle w:val="Titre3"/>
        <w:widowControl w:val="0"/>
        <w:tabs>
          <w:tab w:val="clear" w:pos="567"/>
          <w:tab w:val="clear" w:pos="1134"/>
        </w:tabs>
        <w:spacing w:before="0"/>
        <w:rPr>
          <w:i/>
          <w:color w:val="00A4B7"/>
          <w:sz w:val="24"/>
          <w:szCs w:val="24"/>
        </w:rPr>
      </w:pPr>
      <w:bookmarkStart w:id="93" w:name="_Toc57803072"/>
      <w:r>
        <w:rPr>
          <w:bCs w:val="0"/>
          <w:i/>
          <w:color w:val="00A4B7"/>
          <w:sz w:val="22"/>
        </w:rPr>
        <w:t xml:space="preserve">(x) </w:t>
      </w:r>
      <w:r w:rsidR="00BC06B7">
        <w:rPr>
          <w:bCs w:val="0"/>
          <w:i/>
          <w:color w:val="00A4B7"/>
          <w:sz w:val="22"/>
        </w:rPr>
        <w:t>Doelstelling</w:t>
      </w:r>
      <w:r>
        <w:rPr>
          <w:bCs w:val="0"/>
          <w:i/>
          <w:color w:val="00A4B7"/>
          <w:sz w:val="22"/>
        </w:rPr>
        <w:t xml:space="preserve"> 4: Wat de toegang voor personen met beperkte mobiliteit betreft</w:t>
      </w:r>
      <w:bookmarkEnd w:id="93"/>
    </w:p>
    <w:p w14:paraId="0EC0F47B" w14:textId="77777777" w:rsidR="00913061" w:rsidRPr="007E67FD" w:rsidRDefault="007E67FD" w:rsidP="007E67FD">
      <w:pPr>
        <w:autoSpaceDE/>
        <w:autoSpaceDN/>
        <w:adjustRightInd/>
        <w:spacing w:after="0"/>
        <w:contextualSpacing/>
      </w:pPr>
      <w:r>
        <w:t>Minimum 5% aangepaste en 20% aanpasbare woni</w:t>
      </w:r>
      <w:r w:rsidR="00BC06B7">
        <w:t>n</w:t>
      </w:r>
      <w:r>
        <w:t xml:space="preserve">gen. </w:t>
      </w:r>
    </w:p>
    <w:p w14:paraId="1B6FB8F9" w14:textId="77777777" w:rsidR="00913061" w:rsidRPr="007E67FD" w:rsidRDefault="00913061" w:rsidP="007E67FD">
      <w:pPr>
        <w:ind w:left="720" w:hanging="360"/>
        <w:rPr>
          <w:b/>
          <w:i/>
          <w:color w:val="00A4B7"/>
          <w:sz w:val="24"/>
          <w:szCs w:val="24"/>
          <w:u w:val="single"/>
        </w:rPr>
      </w:pPr>
    </w:p>
    <w:p w14:paraId="2817FB54" w14:textId="45A8DC0E" w:rsidR="00CF241A" w:rsidRPr="007E67FD" w:rsidRDefault="007E67FD" w:rsidP="007E67FD">
      <w:r>
        <w:t xml:space="preserve">Voor de opvatting en de definitie van aangepaste en toegankelijke woningen, </w:t>
      </w:r>
      <w:r w:rsidR="725771D8">
        <w:t>zie: «</w:t>
      </w:r>
      <w:r>
        <w:t xml:space="preserve"> Het cahier met de technische voorschriften voor de toegankelijkheid en aanpassing van de sociale woningen voor personen met een handicap of met beperkte mobiliteit ten behoeve van de Brusselse Gewestelijke Huisvestingsmaatschappij en de Openbare Vastgoedmaatschappijen.  (</w:t>
      </w:r>
      <w:proofErr w:type="gramStart"/>
      <w:r>
        <w:t>ed.</w:t>
      </w:r>
      <w:proofErr w:type="gramEnd"/>
      <w:r>
        <w:t>09/1997 - zie website van de BGHM);</w:t>
      </w:r>
    </w:p>
    <w:p w14:paraId="3B119B4F" w14:textId="77777777" w:rsidR="00913061" w:rsidRPr="007E67FD" w:rsidRDefault="00913061" w:rsidP="007E67FD"/>
    <w:p w14:paraId="2D7FFEB7" w14:textId="77777777" w:rsidR="00913061" w:rsidRPr="0037614B" w:rsidRDefault="00CF241A" w:rsidP="00CF241A">
      <w:pPr>
        <w:pStyle w:val="Titre3"/>
        <w:widowControl w:val="0"/>
        <w:tabs>
          <w:tab w:val="clear" w:pos="567"/>
          <w:tab w:val="clear" w:pos="1134"/>
        </w:tabs>
        <w:spacing w:before="0"/>
        <w:rPr>
          <w:rFonts w:cs="Arial"/>
          <w:bCs w:val="0"/>
          <w:i/>
          <w:color w:val="00A4B7"/>
          <w:sz w:val="22"/>
        </w:rPr>
      </w:pPr>
      <w:bookmarkStart w:id="94" w:name="_Toc57803073"/>
      <w:r>
        <w:rPr>
          <w:bCs w:val="0"/>
          <w:i/>
          <w:color w:val="00A4B7"/>
          <w:sz w:val="22"/>
        </w:rPr>
        <w:t xml:space="preserve">(x) </w:t>
      </w:r>
      <w:r w:rsidR="00BC06B7">
        <w:rPr>
          <w:bCs w:val="0"/>
          <w:i/>
          <w:color w:val="00A4B7"/>
          <w:sz w:val="22"/>
        </w:rPr>
        <w:t>Doelstelling</w:t>
      </w:r>
      <w:r>
        <w:rPr>
          <w:bCs w:val="0"/>
          <w:i/>
          <w:color w:val="00A4B7"/>
          <w:sz w:val="22"/>
        </w:rPr>
        <w:t xml:space="preserve"> 5: Wat de energieprestaties van het/de gebouw(en) betreft:</w:t>
      </w:r>
      <w:bookmarkEnd w:id="94"/>
      <w:r>
        <w:rPr>
          <w:bCs w:val="0"/>
          <w:i/>
          <w:color w:val="00A4B7"/>
          <w:sz w:val="22"/>
        </w:rPr>
        <w:t xml:space="preserve"> </w:t>
      </w:r>
    </w:p>
    <w:p w14:paraId="225B843B" w14:textId="77777777" w:rsidR="00913061" w:rsidRDefault="00CF241A" w:rsidP="00CF241A">
      <w:r>
        <w:t xml:space="preserve">Het eerste doel bestaat erin de warmtebehoeften te beperken, het tweede bestaat erin het bijbehorende verbruik te verminderen (aanvullend verbruik, verlichting, huishoudelijke elektriciteit).   Wat de energieprestaties betreft, wordt er gevraagd om minstens de geldende wettelijke vereisten na te leven; </w:t>
      </w:r>
    </w:p>
    <w:p w14:paraId="2BEC856E" w14:textId="77777777" w:rsidR="00CF241A" w:rsidRPr="00CF241A" w:rsidRDefault="00CF241A" w:rsidP="00CF241A">
      <w:pPr>
        <w:autoSpaceDE/>
        <w:autoSpaceDN/>
        <w:adjustRightInd/>
        <w:spacing w:after="0"/>
        <w:contextualSpacing/>
      </w:pPr>
    </w:p>
    <w:p w14:paraId="2BC79711" w14:textId="77777777" w:rsidR="00913061" w:rsidRPr="008C611D" w:rsidRDefault="00CF241A" w:rsidP="003D4422">
      <w:pPr>
        <w:autoSpaceDE/>
        <w:autoSpaceDN/>
        <w:adjustRightInd/>
        <w:spacing w:after="0"/>
        <w:contextualSpacing/>
        <w:rPr>
          <w:rFonts w:eastAsia="Times New Roman" w:cs="Arial"/>
          <w:i/>
          <w:color w:val="00A4B7"/>
          <w:sz w:val="24"/>
          <w:szCs w:val="24"/>
        </w:rPr>
      </w:pPr>
      <w:r>
        <w:t>Voor de projecten die betrekking hebben op de gebouwschil en de van een stedenbouwkundige vrijgestelde ontwerpen: er wordt verwacht dat minstens de minimale U/R-waarden toepasselijk op de gerenoveerde wanden en de specifieke ventilatievereisten worden nageleefd, zoals bepaald door de geldende EPB-wetgeving voor de werken die aan een stedenbouwkundige vergunning onderworpen zijn.</w:t>
      </w:r>
    </w:p>
    <w:p w14:paraId="22FB334E" w14:textId="77777777" w:rsidR="00B5187B" w:rsidRDefault="00B5187B">
      <w:pPr>
        <w:autoSpaceDE/>
        <w:autoSpaceDN/>
        <w:adjustRightInd/>
        <w:spacing w:after="0"/>
        <w:jc w:val="left"/>
        <w:rPr>
          <w:rFonts w:eastAsia="Times New Roman"/>
          <w:b/>
          <w:bCs/>
          <w:sz w:val="28"/>
          <w:szCs w:val="26"/>
        </w:rPr>
      </w:pPr>
      <w:r>
        <w:br w:type="page"/>
      </w:r>
    </w:p>
    <w:p w14:paraId="19EBFFCB" w14:textId="77777777" w:rsidR="00B5187B" w:rsidRDefault="00B5187B" w:rsidP="00B5187B">
      <w:pPr>
        <w:pStyle w:val="Titre1"/>
      </w:pPr>
      <w:bookmarkStart w:id="95" w:name="_Toc57803074"/>
      <w:r>
        <w:lastRenderedPageBreak/>
        <w:t>Deel 2 - Keuze van de kandidaten die uitgenodigd worden om een offerte in te dienen</w:t>
      </w:r>
      <w:bookmarkEnd w:id="95"/>
    </w:p>
    <w:p w14:paraId="0DC0DB07" w14:textId="09936722" w:rsidR="00612952" w:rsidRDefault="00612952" w:rsidP="00612952">
      <w:pPr>
        <w:pStyle w:val="Titre2"/>
      </w:pPr>
      <w:bookmarkStart w:id="96" w:name="_Toc57803075"/>
      <w:r>
        <w:t xml:space="preserve">2.0/ </w:t>
      </w:r>
      <w:r w:rsidR="004C0659" w:rsidRPr="004C0659">
        <w:t xml:space="preserve">Uitsluitingsgronden </w:t>
      </w:r>
      <w:bookmarkEnd w:id="96"/>
    </w:p>
    <w:p w14:paraId="3A9F4B93" w14:textId="77777777" w:rsidR="00612952" w:rsidRDefault="00612952" w:rsidP="00612952">
      <w:pPr>
        <w:spacing w:after="120"/>
        <w:rPr>
          <w:rFonts w:eastAsia="Times New Roman" w:cs="Arial"/>
          <w:b/>
          <w:i/>
          <w:color w:val="E5004D"/>
        </w:rPr>
      </w:pPr>
      <w:r>
        <w:rPr>
          <w:b/>
          <w:i/>
          <w:color w:val="E5004D"/>
        </w:rPr>
        <w:t xml:space="preserve">Kies één van de volgende formuleringen. </w:t>
      </w:r>
    </w:p>
    <w:p w14:paraId="0C230A71" w14:textId="77777777" w:rsidR="00612952" w:rsidRDefault="00612952" w:rsidP="00612952">
      <w:pPr>
        <w:spacing w:after="120"/>
      </w:pPr>
    </w:p>
    <w:p w14:paraId="375441D4" w14:textId="77777777" w:rsidR="00612952" w:rsidRPr="0000622D" w:rsidRDefault="00612952" w:rsidP="00612952">
      <w:pPr>
        <w:spacing w:after="120"/>
        <w:rPr>
          <w:rFonts w:eastAsia="Times New Roman" w:cs="Arial"/>
          <w:b/>
          <w:bCs/>
          <w:i/>
          <w:color w:val="00A4B7"/>
        </w:rPr>
      </w:pPr>
      <w:r>
        <w:rPr>
          <w:b/>
          <w:bCs/>
          <w:i/>
          <w:color w:val="00A4B7"/>
        </w:rPr>
        <w:t xml:space="preserve">(Ofwel) </w:t>
      </w:r>
    </w:p>
    <w:p w14:paraId="366E455F" w14:textId="17277E0E" w:rsidR="00612952" w:rsidRDefault="00612952" w:rsidP="00612952">
      <w:pPr>
        <w:spacing w:after="120"/>
      </w:pPr>
      <w:r>
        <w:rPr>
          <w:b/>
          <w:bCs/>
          <w:i/>
          <w:color w:val="00A4B7"/>
        </w:rPr>
        <w:t xml:space="preserve"> (x) </w:t>
      </w:r>
      <w:r w:rsidR="00C947C6" w:rsidRPr="00C947C6">
        <w:rPr>
          <w:b/>
          <w:i/>
          <w:color w:val="E5004D"/>
        </w:rPr>
        <w:t>Voor een opdracht die</w:t>
      </w:r>
      <w:r w:rsidR="00C947C6">
        <w:rPr>
          <w:b/>
          <w:i/>
          <w:color w:val="E5004D"/>
        </w:rPr>
        <w:t xml:space="preserve"> niet</w:t>
      </w:r>
      <w:r w:rsidR="00C947C6" w:rsidRPr="00C947C6">
        <w:rPr>
          <w:b/>
          <w:i/>
          <w:color w:val="E5004D"/>
        </w:rPr>
        <w:t xml:space="preserve"> onderworpen is aan de Europese bekendmaking (alle diensten samen: honoraria, beoogde herhalingen, opties, ... hoger dan of gelijk aan het bedrag van de respectieve drempelwaarden (vindt u in de tabel </w:t>
      </w:r>
      <w:hyperlink r:id="rId12" w:history="1">
        <w:r w:rsidR="00C947C6" w:rsidRPr="003E4248">
          <w:rPr>
            <w:rStyle w:val="Lienhypertexte"/>
            <w:b/>
            <w:i/>
          </w:rPr>
          <w:t>hier</w:t>
        </w:r>
      </w:hyperlink>
      <w:r w:rsidR="00C947C6" w:rsidRPr="00C947C6">
        <w:rPr>
          <w:b/>
          <w:i/>
          <w:color w:val="E5004D"/>
        </w:rPr>
        <w:t>).</w:t>
      </w:r>
    </w:p>
    <w:p w14:paraId="3F6821CE" w14:textId="77777777" w:rsidR="00612952" w:rsidRDefault="00612952" w:rsidP="00612952">
      <w:pPr>
        <w:spacing w:after="120"/>
      </w:pPr>
      <w:r>
        <w:t>De kandidaten mogen zich niet bevinden in één van de uitsluitingsgevallen bedoeld in de artikelen 67 t/m 69 van de wet van 17 juni 2016:</w:t>
      </w:r>
    </w:p>
    <w:p w14:paraId="18E5C2F1" w14:textId="77777777" w:rsidR="00612952" w:rsidRDefault="00612952" w:rsidP="00612952">
      <w:pPr>
        <w:spacing w:after="120"/>
      </w:pPr>
      <w:r>
        <w:t xml:space="preserve">Door de indiening van hun kandidatuur, verbinden zij zich ertoe de onderstaande documenten, op eenvoudig verzoek van de aanbestedende overheid, binnen een termijn van 10 dagen te bezorgen (deze documenten worden gevraagd ingeval de kandidaat in aanmerking komt voor de indiening van een offerte en </w:t>
      </w:r>
      <w:proofErr w:type="gramStart"/>
      <w:r>
        <w:t>indien</w:t>
      </w:r>
      <w:proofErr w:type="gramEnd"/>
      <w:r>
        <w:t xml:space="preserve"> de documenten niet rechtstreeks toegankelijk zijn voor de aanbestedende overheid): </w:t>
      </w:r>
    </w:p>
    <w:p w14:paraId="417448A1" w14:textId="77777777" w:rsidR="00612952" w:rsidRDefault="00612952" w:rsidP="00612952">
      <w:pPr>
        <w:spacing w:after="120"/>
      </w:pPr>
      <w:r>
        <w:t>-</w:t>
      </w:r>
      <w:r>
        <w:tab/>
        <w:t xml:space="preserve">Attest waaruit blijkt dat de kandidaat voldoet aan zijn verplichtingen </w:t>
      </w:r>
      <w:proofErr w:type="gramStart"/>
      <w:r>
        <w:t>inzake</w:t>
      </w:r>
      <w:proofErr w:type="gramEnd"/>
      <w:r>
        <w:t xml:space="preserve"> de betaling van sociale zekerheidsbijdragen (RSZ); </w:t>
      </w:r>
    </w:p>
    <w:p w14:paraId="2513215B" w14:textId="77777777" w:rsidR="00612952" w:rsidRDefault="00612952" w:rsidP="00612952">
      <w:pPr>
        <w:spacing w:after="120"/>
      </w:pPr>
      <w:r>
        <w:t xml:space="preserve">- </w:t>
      </w:r>
      <w:r>
        <w:tab/>
        <w:t xml:space="preserve">Attest waaruit blijkt dat de kandidaat voldoet aan zijn verplichtingen </w:t>
      </w:r>
      <w:proofErr w:type="gramStart"/>
      <w:r>
        <w:t>inzake</w:t>
      </w:r>
      <w:proofErr w:type="gramEnd"/>
      <w:r>
        <w:t xml:space="preserve"> de betaling van fiscale schulden; </w:t>
      </w:r>
    </w:p>
    <w:p w14:paraId="69F363DE" w14:textId="77777777" w:rsidR="00612952" w:rsidRDefault="00612952" w:rsidP="00612952">
      <w:pPr>
        <w:spacing w:after="120"/>
      </w:pPr>
      <w:r>
        <w:t xml:space="preserve">- Uittreksel uit het strafregister of gelijkwaardig document dat is afgeleverd door een bevoegde rechterlijke of administratieve instantie van het betreffende land. </w:t>
      </w:r>
    </w:p>
    <w:p w14:paraId="394B2440" w14:textId="77777777" w:rsidR="00612952" w:rsidRDefault="00612952" w:rsidP="00612952">
      <w:pPr>
        <w:spacing w:after="120"/>
      </w:pPr>
    </w:p>
    <w:p w14:paraId="12BA749C" w14:textId="77777777" w:rsidR="00612952" w:rsidRPr="0000622D" w:rsidRDefault="00612952" w:rsidP="00612952">
      <w:pPr>
        <w:spacing w:after="120"/>
        <w:rPr>
          <w:rFonts w:eastAsia="Times New Roman" w:cs="Arial"/>
          <w:b/>
          <w:bCs/>
          <w:i/>
          <w:color w:val="00A4B7"/>
        </w:rPr>
      </w:pPr>
      <w:r>
        <w:rPr>
          <w:b/>
          <w:bCs/>
          <w:i/>
          <w:color w:val="00A4B7"/>
        </w:rPr>
        <w:t xml:space="preserve">(Ofwel) </w:t>
      </w:r>
    </w:p>
    <w:p w14:paraId="1618317B" w14:textId="165CF7AC" w:rsidR="00612952" w:rsidRDefault="00612952" w:rsidP="00612952">
      <w:pPr>
        <w:spacing w:after="120"/>
      </w:pPr>
      <w:bookmarkStart w:id="97" w:name="_Hlk156555986"/>
      <w:r>
        <w:rPr>
          <w:b/>
          <w:bCs/>
          <w:i/>
          <w:color w:val="00A4B7"/>
        </w:rPr>
        <w:t>(X)</w:t>
      </w:r>
      <w:r>
        <w:rPr>
          <w:b/>
          <w:i/>
          <w:color w:val="E5004D"/>
        </w:rPr>
        <w:t xml:space="preserve"> </w:t>
      </w:r>
      <w:r w:rsidR="00E95FC8" w:rsidRPr="00E95FC8">
        <w:rPr>
          <w:b/>
          <w:i/>
          <w:color w:val="E5004D"/>
        </w:rPr>
        <w:t xml:space="preserve">Voor een opdracht die onderworpen is aan de Europese bekendmaking (alle diensten samen: honoraria, beoogde herhalingen, opties, ... hoger dan of gelijk aan het bedrag van de respectieve drempelwaarden (vindt u in de tabel </w:t>
      </w:r>
      <w:hyperlink r:id="rId13" w:history="1">
        <w:r w:rsidR="00E95FC8" w:rsidRPr="00C947C6">
          <w:rPr>
            <w:rStyle w:val="Lienhypertexte"/>
            <w:b/>
            <w:i/>
          </w:rPr>
          <w:t>hier</w:t>
        </w:r>
      </w:hyperlink>
      <w:r w:rsidR="00E95FC8" w:rsidRPr="00E95FC8">
        <w:rPr>
          <w:b/>
          <w:i/>
          <w:color w:val="E5004D"/>
        </w:rPr>
        <w:t>).</w:t>
      </w:r>
    </w:p>
    <w:bookmarkEnd w:id="97"/>
    <w:p w14:paraId="392F06FD" w14:textId="77777777" w:rsidR="00612952" w:rsidRDefault="00612952" w:rsidP="00612952">
      <w:pPr>
        <w:spacing w:after="120"/>
      </w:pPr>
      <w:r>
        <w:t xml:space="preserve">De kandidaten mogen zich niet bevinden in één van de uitsluitingsgevallen bedoeld in de artikelen 67 t/m 69 van de wet van 17 juni 2016. </w:t>
      </w:r>
    </w:p>
    <w:p w14:paraId="5C2BE070" w14:textId="77777777" w:rsidR="00612952" w:rsidRDefault="00612952" w:rsidP="00612952">
      <w:pPr>
        <w:spacing w:after="120"/>
      </w:pPr>
      <w:r>
        <w:t xml:space="preserve">Ze vullen het UEA (Uniform Europees Aanbestedingsdocument) in en verbinden zich ertoe de onderstaande documenten op eenvoudig verzoek van de aanbestedende overheid binnen een termijn van 10 dagen te bezorgen (deze documenten worden gevraagd ingeval de inschrijver in aanmerking komt voor de indiening van een offerte en </w:t>
      </w:r>
      <w:proofErr w:type="gramStart"/>
      <w:r>
        <w:t>indien</w:t>
      </w:r>
      <w:proofErr w:type="gramEnd"/>
      <w:r>
        <w:t xml:space="preserve"> de documenten niet rechtstreeks toegankelijk zijn voor de aanbestedende overheid): </w:t>
      </w:r>
    </w:p>
    <w:p w14:paraId="1A4E224C" w14:textId="77777777" w:rsidR="00612952" w:rsidRDefault="00612952" w:rsidP="00612952">
      <w:pPr>
        <w:spacing w:after="120"/>
      </w:pPr>
      <w:r>
        <w:t>-</w:t>
      </w:r>
      <w:r>
        <w:tab/>
        <w:t xml:space="preserve">Attest waaruit blijkt dat de inschrijver voldoet aan zijn verplichtingen </w:t>
      </w:r>
      <w:proofErr w:type="gramStart"/>
      <w:r>
        <w:t>inzake</w:t>
      </w:r>
      <w:proofErr w:type="gramEnd"/>
      <w:r>
        <w:t xml:space="preserve"> de betaling van sociale zekerheidsbijdragen (RSZ);</w:t>
      </w:r>
    </w:p>
    <w:p w14:paraId="42868FE1" w14:textId="77777777" w:rsidR="00612952" w:rsidRDefault="00612952" w:rsidP="00612952">
      <w:pPr>
        <w:spacing w:after="120"/>
      </w:pPr>
      <w:r>
        <w:t xml:space="preserve">- </w:t>
      </w:r>
      <w:r>
        <w:tab/>
        <w:t xml:space="preserve">Attest waaruit blijkt dat de kandidaat voldoet aan zijn verplichtingen </w:t>
      </w:r>
      <w:proofErr w:type="gramStart"/>
      <w:r>
        <w:t>inzake</w:t>
      </w:r>
      <w:proofErr w:type="gramEnd"/>
      <w:r>
        <w:t xml:space="preserve"> de betaling van fiscale schulden;</w:t>
      </w:r>
    </w:p>
    <w:p w14:paraId="3F4A9583" w14:textId="77777777" w:rsidR="00612952" w:rsidRDefault="00612952" w:rsidP="00612952">
      <w:pPr>
        <w:spacing w:after="120"/>
      </w:pPr>
      <w:r>
        <w:t xml:space="preserve">- </w:t>
      </w:r>
      <w:r>
        <w:tab/>
        <w:t>Uittreksel uit het strafregister of gelijkwaardig document dat is afgeleverd door een bevoegde rechterlijke of administratieve instantie van het betreffende land;</w:t>
      </w:r>
    </w:p>
    <w:p w14:paraId="2B569636" w14:textId="77777777" w:rsidR="00612952" w:rsidRDefault="00612952" w:rsidP="00612952">
      <w:pPr>
        <w:spacing w:after="120"/>
      </w:pPr>
      <w:r>
        <w:t xml:space="preserve">- </w:t>
      </w:r>
      <w:r>
        <w:tab/>
        <w:t xml:space="preserve">De statuten en vennootschapsakten waarin alle leden met een beslissingsbevoegdheid binnen de onderneming worden aangesteld </w:t>
      </w:r>
    </w:p>
    <w:p w14:paraId="33CD645E" w14:textId="77777777" w:rsidR="00612952" w:rsidRPr="00081825" w:rsidRDefault="00612952" w:rsidP="00612952">
      <w:pPr>
        <w:spacing w:after="120"/>
      </w:pPr>
      <w:r>
        <w:t xml:space="preserve">- </w:t>
      </w:r>
      <w:r>
        <w:tab/>
        <w:t>De uittreksels uit het strafregister of elk gelijkwaardig document dat is afgeleverd door een bevoegde rechterlijke of administratieve instantie van het betreffende land van elke natuurlijke persoon met een beslissingsbevoegdheid die door de statuten en vennootschapsakten werd aangesteld, moeten worden meegedeeld.</w:t>
      </w:r>
    </w:p>
    <w:p w14:paraId="69904050" w14:textId="5E2B3FB4" w:rsidR="0076001A" w:rsidRPr="00C026A2" w:rsidRDefault="00E00D5D" w:rsidP="0076001A">
      <w:pPr>
        <w:pStyle w:val="Titre2"/>
      </w:pPr>
      <w:bookmarkStart w:id="98" w:name="_Toc57803076"/>
      <w:r>
        <w:lastRenderedPageBreak/>
        <w:t>2.1/</w:t>
      </w:r>
      <w:del w:id="99" w:author="Victoria DURAY" w:date="2024-10-01T11:41:00Z" w16du:dateUtc="2024-10-01T09:41:00Z">
        <w:r w:rsidDel="00154A02">
          <w:delText xml:space="preserve"> </w:delText>
        </w:r>
      </w:del>
      <w:r w:rsidR="00194A0B">
        <w:t>Kwalitatie</w:t>
      </w:r>
      <w:r w:rsidR="00F72B10">
        <w:t>ve</w:t>
      </w:r>
      <w:r w:rsidR="00194A0B">
        <w:t xml:space="preserve"> selectiecriteri</w:t>
      </w:r>
      <w:r w:rsidR="00F72B10">
        <w:t>a</w:t>
      </w:r>
      <w:r w:rsidR="00042A27">
        <w:t xml:space="preserve"> </w:t>
      </w:r>
      <w:bookmarkEnd w:id="98"/>
      <w:r>
        <w:tab/>
      </w:r>
      <w:r>
        <w:tab/>
      </w:r>
      <w:r>
        <w:tab/>
      </w:r>
    </w:p>
    <w:p w14:paraId="094AE58B" w14:textId="5254A2FE" w:rsidR="00F16398" w:rsidRPr="003D054A" w:rsidRDefault="00F16398" w:rsidP="00F16398">
      <w:pPr>
        <w:rPr>
          <w:b/>
          <w:bCs/>
          <w:i/>
          <w:iCs/>
        </w:rPr>
      </w:pPr>
      <w:r w:rsidRPr="003D054A">
        <w:rPr>
          <w:b/>
          <w:bCs/>
        </w:rPr>
        <w:t>Worden geselecteerd: de kandidaten die voldoen aan de selectievoorwaarden die worden vermeld onder de titels "</w:t>
      </w:r>
      <w:bookmarkStart w:id="100" w:name="x__Toc202941761"/>
      <w:proofErr w:type="spellStart"/>
      <w:r w:rsidRPr="003D054A">
        <w:rPr>
          <w:b/>
          <w:bCs/>
          <w:u w:val="single"/>
        </w:rPr>
        <w:t>Doc</w:t>
      </w:r>
      <w:proofErr w:type="spellEnd"/>
      <w:r w:rsidRPr="003D054A">
        <w:rPr>
          <w:b/>
          <w:bCs/>
          <w:u w:val="single"/>
        </w:rPr>
        <w:t xml:space="preserve"> 1: Beschrijving van de leden van het multidisciplinaire team</w:t>
      </w:r>
      <w:bookmarkEnd w:id="100"/>
      <w:r w:rsidRPr="003D054A">
        <w:rPr>
          <w:b/>
          <w:bCs/>
        </w:rPr>
        <w:t>" tot "</w:t>
      </w:r>
      <w:proofErr w:type="spellStart"/>
      <w:r w:rsidRPr="003D054A">
        <w:rPr>
          <w:b/>
          <w:bCs/>
          <w:u w:val="single"/>
        </w:rPr>
        <w:t>Doc</w:t>
      </w:r>
      <w:proofErr w:type="spellEnd"/>
      <w:r w:rsidRPr="003D054A">
        <w:rPr>
          <w:b/>
          <w:bCs/>
          <w:u w:val="single"/>
        </w:rPr>
        <w:t xml:space="preserve"> </w:t>
      </w:r>
      <w:r w:rsidRPr="003D054A">
        <w:rPr>
          <w:b/>
          <w:bCs/>
          <w:u w:val="single"/>
        </w:rPr>
        <w:t>4</w:t>
      </w:r>
      <w:r w:rsidRPr="003D054A">
        <w:rPr>
          <w:b/>
          <w:bCs/>
          <w:u w:val="single"/>
        </w:rPr>
        <w:t>a: VOORSTELLING VAN DE REFERENTIES"</w:t>
      </w:r>
      <w:r w:rsidRPr="003D054A">
        <w:rPr>
          <w:b/>
          <w:bCs/>
        </w:rPr>
        <w:t xml:space="preserve"> hieronder</w:t>
      </w:r>
      <w:r w:rsidRPr="003D054A">
        <w:rPr>
          <w:b/>
          <w:bCs/>
          <w:i/>
        </w:rPr>
        <w:t>.</w:t>
      </w:r>
    </w:p>
    <w:p w14:paraId="499472E0" w14:textId="77777777" w:rsidR="002129AF" w:rsidRPr="00367FB7" w:rsidRDefault="002129AF" w:rsidP="0076001A">
      <w:pPr>
        <w:tabs>
          <w:tab w:val="left" w:pos="284"/>
        </w:tabs>
        <w:spacing w:after="0"/>
        <w:rPr>
          <w:rFonts w:eastAsia="Times New Roman" w:cs="Arial"/>
          <w:b/>
          <w:i/>
          <w:color w:val="FF00FF"/>
          <w:lang w:eastAsia="fr-FR"/>
        </w:rPr>
      </w:pPr>
    </w:p>
    <w:p w14:paraId="5F07DD9B" w14:textId="77777777" w:rsidR="008A6A32" w:rsidRDefault="008A6A32" w:rsidP="0076001A">
      <w:pPr>
        <w:spacing w:after="120"/>
      </w:pPr>
    </w:p>
    <w:p w14:paraId="4BCD622B" w14:textId="2069D99D" w:rsidR="00C026A2" w:rsidRPr="00C026A2" w:rsidRDefault="00E00D5D" w:rsidP="00C026A2">
      <w:pPr>
        <w:pStyle w:val="Titre2"/>
      </w:pPr>
      <w:bookmarkStart w:id="101" w:name="_Toc57803077"/>
      <w:r>
        <w:t>2.2/</w:t>
      </w:r>
      <w:r>
        <w:tab/>
        <w:t>Beperking van het aantal kandidaten</w:t>
      </w:r>
      <w:bookmarkEnd w:id="101"/>
      <w:r>
        <w:t xml:space="preserve"> </w:t>
      </w:r>
      <w:r>
        <w:tab/>
      </w:r>
      <w:r>
        <w:tab/>
      </w:r>
      <w:r>
        <w:tab/>
      </w:r>
    </w:p>
    <w:p w14:paraId="213BE3D0" w14:textId="77777777" w:rsidR="00E0468E" w:rsidRPr="00E0468E" w:rsidRDefault="00E0468E" w:rsidP="007E316B">
      <w:pPr>
        <w:spacing w:after="0" w:line="276" w:lineRule="auto"/>
      </w:pPr>
    </w:p>
    <w:p w14:paraId="119F7463" w14:textId="66BCAEF4" w:rsidR="00E0468E" w:rsidRDefault="00E0468E" w:rsidP="00E0468E">
      <w:pPr>
        <w:spacing w:after="0" w:line="276" w:lineRule="auto"/>
      </w:pPr>
      <w:r>
        <w:t>Ter herinnering: overeenkomstig</w:t>
      </w:r>
      <w:r w:rsidR="00F72B10">
        <w:t xml:space="preserve"> de titel </w:t>
      </w:r>
      <w:r w:rsidR="00BF085E">
        <w:t>"</w:t>
      </w:r>
      <w:r w:rsidR="00F72B10">
        <w:t>Selectiecriteria</w:t>
      </w:r>
      <w:r w:rsidR="00025418">
        <w:t xml:space="preserve">” </w:t>
      </w:r>
      <w:r>
        <w:t>van</w:t>
      </w:r>
      <w:r w:rsidR="003861C9">
        <w:t xml:space="preserve"> het vorige document</w:t>
      </w:r>
      <w:r>
        <w:t xml:space="preserve">, wordt de kwaliteit van de kandidaturen door een jury beoordeeld op basis van de documenten </w:t>
      </w:r>
      <w:r w:rsidR="002A0D4F">
        <w:t>4</w:t>
      </w:r>
      <w:r>
        <w:t xml:space="preserve">a </w:t>
      </w:r>
      <w:r w:rsidR="00025418" w:rsidRPr="00A26BE3">
        <w:rPr>
          <w:rFonts w:cstheme="minorBidi"/>
          <w:b/>
          <w:bCs/>
          <w:i/>
          <w:iCs/>
          <w:color w:val="3E5B7B"/>
          <w:sz w:val="22"/>
          <w:szCs w:val="22"/>
          <w:lang w:val="nl-NL"/>
        </w:rPr>
        <w:t>[</w:t>
      </w:r>
      <w:r w:rsidRPr="00A26BE3">
        <w:rPr>
          <w:rFonts w:cstheme="minorBidi"/>
          <w:b/>
          <w:bCs/>
          <w:i/>
          <w:iCs/>
          <w:color w:val="3E5B7B"/>
          <w:sz w:val="22"/>
          <w:szCs w:val="22"/>
          <w:lang w:val="nl-NL"/>
        </w:rPr>
        <w:t>en/of</w:t>
      </w:r>
      <w:r w:rsidR="00025418" w:rsidRPr="00A26BE3">
        <w:rPr>
          <w:rFonts w:cstheme="minorBidi"/>
          <w:b/>
          <w:bCs/>
          <w:i/>
          <w:iCs/>
          <w:color w:val="3E5B7B"/>
          <w:sz w:val="22"/>
          <w:szCs w:val="22"/>
          <w:lang w:val="nl-NL"/>
        </w:rPr>
        <w:t>]</w:t>
      </w:r>
      <w:r>
        <w:t xml:space="preserve"> </w:t>
      </w:r>
      <w:r w:rsidR="002A0D4F">
        <w:t>4</w:t>
      </w:r>
      <w:r>
        <w:t xml:space="preserve">b en </w:t>
      </w:r>
      <w:r w:rsidR="002A0D4F">
        <w:t>5</w:t>
      </w:r>
      <w:r>
        <w:t xml:space="preserve">.    </w:t>
      </w:r>
    </w:p>
    <w:p w14:paraId="2D40BAEE" w14:textId="77777777" w:rsidR="00F9508D" w:rsidRDefault="00F9508D" w:rsidP="00E0468E">
      <w:pPr>
        <w:spacing w:after="0" w:line="276" w:lineRule="auto"/>
      </w:pPr>
    </w:p>
    <w:p w14:paraId="27500272" w14:textId="77777777" w:rsidR="00F9508D" w:rsidRPr="00E0468E" w:rsidRDefault="00F9508D" w:rsidP="00E0468E">
      <w:pPr>
        <w:spacing w:after="0" w:line="276" w:lineRule="auto"/>
      </w:pPr>
      <w:r>
        <w:t xml:space="preserve">Die beoordeling zal echter enkel worden uitgevoerd als er meer dan vijf kandidaturen worden ontvangen. </w:t>
      </w:r>
    </w:p>
    <w:p w14:paraId="437A9BEA" w14:textId="77777777" w:rsidR="00E0468E" w:rsidRPr="00E0468E" w:rsidRDefault="00E0468E" w:rsidP="00E0468E">
      <w:pPr>
        <w:spacing w:after="0" w:line="276" w:lineRule="auto"/>
      </w:pPr>
    </w:p>
    <w:p w14:paraId="51BC4B4E" w14:textId="77777777" w:rsidR="00E0468E" w:rsidRPr="00E0468E" w:rsidRDefault="00E0468E" w:rsidP="00E0468E">
      <w:pPr>
        <w:spacing w:after="0" w:line="276" w:lineRule="auto"/>
      </w:pPr>
      <w:r>
        <w:t xml:space="preserve">Om het aantal geselecteerde kandidaten te beperken worden de volgende criteria gehanteerd:  </w:t>
      </w:r>
    </w:p>
    <w:p w14:paraId="3FA1CD5F" w14:textId="77777777" w:rsidR="00E0468E" w:rsidRPr="008D6018" w:rsidRDefault="00E0468E" w:rsidP="00E0468E">
      <w:pPr>
        <w:spacing w:after="0" w:line="276" w:lineRule="auto"/>
        <w:rPr>
          <w:color w:val="auto"/>
        </w:rPr>
      </w:pPr>
      <w:r>
        <w:t xml:space="preserve"> </w:t>
      </w:r>
    </w:p>
    <w:p w14:paraId="3D508DC7" w14:textId="5745E9B0" w:rsidR="00E0468E" w:rsidRPr="008D6018" w:rsidRDefault="00E0468E" w:rsidP="00E0468E">
      <w:pPr>
        <w:spacing w:after="0" w:line="276" w:lineRule="auto"/>
        <w:rPr>
          <w:color w:val="auto"/>
        </w:rPr>
      </w:pPr>
      <w:r>
        <w:rPr>
          <w:b/>
          <w:bCs/>
          <w:color w:val="auto"/>
        </w:rPr>
        <w:t>Criterium nr. 1 -</w:t>
      </w:r>
      <w:r>
        <w:rPr>
          <w:color w:val="auto"/>
        </w:rPr>
        <w:t xml:space="preserve"> </w:t>
      </w:r>
      <w:r>
        <w:rPr>
          <w:i/>
          <w:color w:val="auto"/>
        </w:rPr>
        <w:t>De motivering van de kandidaat met betrekking tot het voorwerp van de opdracht: geëvalueerd op basis van een nota (</w:t>
      </w:r>
      <w:proofErr w:type="spellStart"/>
      <w:r>
        <w:rPr>
          <w:i/>
          <w:color w:val="auto"/>
        </w:rPr>
        <w:t>doc</w:t>
      </w:r>
      <w:proofErr w:type="spellEnd"/>
      <w:r>
        <w:rPr>
          <w:i/>
          <w:color w:val="auto"/>
        </w:rPr>
        <w:t xml:space="preserve"> </w:t>
      </w:r>
      <w:r w:rsidR="00CC19C3">
        <w:rPr>
          <w:i/>
          <w:color w:val="auto"/>
        </w:rPr>
        <w:t>5</w:t>
      </w:r>
      <w:r>
        <w:rPr>
          <w:i/>
          <w:color w:val="auto"/>
        </w:rPr>
        <w:t>) waarin de kandidaat motiveert waarom hij zijn kandidatuur indient en aangeeft hoe hij van plan is zijn knowhow (en die van zijn eventuele onderaannemer(s)) toe te passen, rekening houdend met het voorwerp van de opdracht, de bestaande context, de beperkingen en uitdagingen die hij erin ziet.</w:t>
      </w:r>
      <w:r>
        <w:rPr>
          <w:color w:val="auto"/>
        </w:rPr>
        <w:t xml:space="preserve"> </w:t>
      </w:r>
    </w:p>
    <w:p w14:paraId="565BE415" w14:textId="77777777" w:rsidR="00E0468E" w:rsidRPr="008D6018" w:rsidRDefault="00E0468E" w:rsidP="00E0468E">
      <w:pPr>
        <w:spacing w:after="0" w:line="276" w:lineRule="auto"/>
        <w:rPr>
          <w:color w:val="auto"/>
        </w:rPr>
      </w:pPr>
      <w:r>
        <w:rPr>
          <w:color w:val="auto"/>
        </w:rPr>
        <w:t xml:space="preserve"> </w:t>
      </w:r>
    </w:p>
    <w:p w14:paraId="1E49DCD6" w14:textId="51B5AFF8" w:rsidR="00E0468E" w:rsidRPr="008D6018" w:rsidRDefault="00E0468E" w:rsidP="00E0468E">
      <w:pPr>
        <w:spacing w:after="0" w:line="276" w:lineRule="auto"/>
        <w:rPr>
          <w:color w:val="auto"/>
        </w:rPr>
      </w:pPr>
      <w:r>
        <w:rPr>
          <w:b/>
          <w:bCs/>
          <w:color w:val="auto"/>
        </w:rPr>
        <w:t>Criterium nr. 2 -</w:t>
      </w:r>
      <w:r>
        <w:rPr>
          <w:color w:val="auto"/>
        </w:rPr>
        <w:t xml:space="preserve"> </w:t>
      </w:r>
      <w:r>
        <w:rPr>
          <w:i/>
          <w:color w:val="auto"/>
        </w:rPr>
        <w:t>De afstemming van het profiel van de kandidaat op het voorwerp van de opdracht: geëvalueerd op basis van een voorstellingsnota van de kandidaat (</w:t>
      </w:r>
      <w:proofErr w:type="spellStart"/>
      <w:r>
        <w:rPr>
          <w:i/>
          <w:color w:val="auto"/>
        </w:rPr>
        <w:t>doc</w:t>
      </w:r>
      <w:proofErr w:type="spellEnd"/>
      <w:r>
        <w:rPr>
          <w:i/>
          <w:color w:val="auto"/>
        </w:rPr>
        <w:t xml:space="preserve"> </w:t>
      </w:r>
      <w:r w:rsidR="00B93695">
        <w:rPr>
          <w:i/>
          <w:color w:val="auto"/>
        </w:rPr>
        <w:t>5</w:t>
      </w:r>
      <w:r>
        <w:rPr>
          <w:i/>
          <w:color w:val="auto"/>
        </w:rPr>
        <w:t xml:space="preserve">) (en zijn eventuele onderaannemer(s)), van de lijst(en) van de belangrijkste opdrachten van de laatste 5 jaar* en van de eventuele prijzen of publicaties. </w:t>
      </w:r>
      <w:r>
        <w:rPr>
          <w:color w:val="auto"/>
        </w:rPr>
        <w:t xml:space="preserve">  </w:t>
      </w:r>
    </w:p>
    <w:p w14:paraId="12A9C41A" w14:textId="77777777" w:rsidR="00E0468E" w:rsidRPr="008D6018" w:rsidRDefault="00E0468E" w:rsidP="00E0468E">
      <w:pPr>
        <w:spacing w:after="0" w:line="276" w:lineRule="auto"/>
        <w:rPr>
          <w:color w:val="auto"/>
        </w:rPr>
      </w:pPr>
      <w:r>
        <w:rPr>
          <w:color w:val="auto"/>
        </w:rPr>
        <w:t xml:space="preserve"> </w:t>
      </w:r>
    </w:p>
    <w:p w14:paraId="15D4E26E" w14:textId="0089CB18" w:rsidR="007E316B" w:rsidRPr="008D6018" w:rsidRDefault="00E0468E" w:rsidP="007E316B">
      <w:pPr>
        <w:pStyle w:val="Default"/>
        <w:spacing w:line="276" w:lineRule="auto"/>
        <w:rPr>
          <w:rFonts w:ascii="Century Gothic" w:eastAsiaTheme="minorHAnsi" w:hAnsi="Century Gothic" w:cs="MinionPro-Regular"/>
          <w:color w:val="auto"/>
          <w:sz w:val="20"/>
          <w:szCs w:val="20"/>
        </w:rPr>
      </w:pPr>
      <w:r>
        <w:rPr>
          <w:rFonts w:ascii="Century Gothic" w:hAnsi="Century Gothic"/>
          <w:b/>
          <w:bCs/>
          <w:color w:val="auto"/>
          <w:sz w:val="20"/>
          <w:szCs w:val="20"/>
        </w:rPr>
        <w:t>Criterium nr. 3 -</w:t>
      </w:r>
      <w:r>
        <w:rPr>
          <w:rFonts w:ascii="Century Gothic" w:hAnsi="Century Gothic"/>
          <w:color w:val="auto"/>
          <w:sz w:val="20"/>
          <w:szCs w:val="20"/>
        </w:rPr>
        <w:t xml:space="preserve"> </w:t>
      </w:r>
      <w:r>
        <w:rPr>
          <w:rFonts w:ascii="Century Gothic" w:hAnsi="Century Gothic"/>
          <w:i/>
          <w:color w:val="auto"/>
          <w:sz w:val="20"/>
          <w:szCs w:val="20"/>
        </w:rPr>
        <w:t>De relevantie en de kwaliteit van de door de kandidaat gekozen referenties (</w:t>
      </w:r>
      <w:proofErr w:type="spellStart"/>
      <w:r>
        <w:rPr>
          <w:rFonts w:ascii="Century Gothic" w:hAnsi="Century Gothic"/>
          <w:i/>
          <w:color w:val="auto"/>
          <w:sz w:val="20"/>
          <w:szCs w:val="20"/>
        </w:rPr>
        <w:t>doc</w:t>
      </w:r>
      <w:proofErr w:type="spellEnd"/>
      <w:r>
        <w:rPr>
          <w:rFonts w:ascii="Century Gothic" w:hAnsi="Century Gothic"/>
          <w:i/>
          <w:color w:val="auto"/>
          <w:sz w:val="20"/>
          <w:szCs w:val="20"/>
        </w:rPr>
        <w:t xml:space="preserve"> </w:t>
      </w:r>
      <w:r w:rsidR="006E4F2F">
        <w:rPr>
          <w:rFonts w:ascii="Century Gothic" w:hAnsi="Century Gothic"/>
          <w:i/>
          <w:color w:val="auto"/>
          <w:sz w:val="20"/>
          <w:szCs w:val="20"/>
        </w:rPr>
        <w:t>4</w:t>
      </w:r>
      <w:r>
        <w:rPr>
          <w:rFonts w:ascii="Century Gothic" w:hAnsi="Century Gothic"/>
          <w:i/>
          <w:color w:val="auto"/>
          <w:sz w:val="20"/>
          <w:szCs w:val="20"/>
        </w:rPr>
        <w:t xml:space="preserve">a en/of </w:t>
      </w:r>
      <w:proofErr w:type="spellStart"/>
      <w:r>
        <w:rPr>
          <w:rFonts w:ascii="Century Gothic" w:hAnsi="Century Gothic"/>
          <w:i/>
          <w:color w:val="auto"/>
          <w:sz w:val="20"/>
          <w:szCs w:val="20"/>
        </w:rPr>
        <w:t>doc</w:t>
      </w:r>
      <w:proofErr w:type="spellEnd"/>
      <w:r>
        <w:rPr>
          <w:rFonts w:ascii="Century Gothic" w:hAnsi="Century Gothic"/>
          <w:i/>
          <w:color w:val="auto"/>
          <w:sz w:val="20"/>
          <w:szCs w:val="20"/>
        </w:rPr>
        <w:t xml:space="preserve"> </w:t>
      </w:r>
      <w:r w:rsidR="006E4F2F">
        <w:rPr>
          <w:rFonts w:ascii="Century Gothic" w:hAnsi="Century Gothic"/>
          <w:i/>
          <w:color w:val="auto"/>
          <w:sz w:val="20"/>
          <w:szCs w:val="20"/>
        </w:rPr>
        <w:t>4</w:t>
      </w:r>
      <w:r>
        <w:rPr>
          <w:rFonts w:ascii="Century Gothic" w:hAnsi="Century Gothic"/>
          <w:i/>
          <w:color w:val="auto"/>
          <w:sz w:val="20"/>
          <w:szCs w:val="20"/>
        </w:rPr>
        <w:t xml:space="preserve">b) ten opzichte van het voorwerp van de opdracht: geëvalueerd op basis van een gedetailleerde voorstelling van elke referentie (teksten en </w:t>
      </w:r>
      <w:proofErr w:type="spellStart"/>
      <w:r>
        <w:rPr>
          <w:rFonts w:ascii="Century Gothic" w:hAnsi="Century Gothic"/>
          <w:i/>
          <w:color w:val="auto"/>
          <w:sz w:val="20"/>
          <w:szCs w:val="20"/>
        </w:rPr>
        <w:t>visuals</w:t>
      </w:r>
      <w:proofErr w:type="spellEnd"/>
      <w:r>
        <w:rPr>
          <w:rFonts w:ascii="Century Gothic" w:hAnsi="Century Gothic"/>
          <w:i/>
          <w:color w:val="auto"/>
          <w:sz w:val="20"/>
          <w:szCs w:val="20"/>
        </w:rPr>
        <w:t xml:space="preserve">).  De drie voorgelegde referenties (gebouwd of niet) dateren van de laatste 5 jaar. </w:t>
      </w:r>
      <w:r>
        <w:rPr>
          <w:rFonts w:ascii="Century Gothic" w:hAnsi="Century Gothic"/>
          <w:color w:val="auto"/>
          <w:sz w:val="20"/>
          <w:szCs w:val="20"/>
        </w:rPr>
        <w:t xml:space="preserve">   </w:t>
      </w:r>
    </w:p>
    <w:p w14:paraId="22FF464B" w14:textId="77777777" w:rsidR="007E316B" w:rsidRPr="008D6018" w:rsidRDefault="007E316B" w:rsidP="007E316B">
      <w:pPr>
        <w:pStyle w:val="Default"/>
        <w:spacing w:line="276" w:lineRule="auto"/>
        <w:rPr>
          <w:rFonts w:ascii="Century Gothic" w:eastAsiaTheme="minorHAnsi" w:hAnsi="Century Gothic" w:cs="MinionPro-Regular"/>
          <w:color w:val="auto"/>
          <w:sz w:val="20"/>
          <w:szCs w:val="20"/>
          <w:lang w:eastAsia="en-US"/>
        </w:rPr>
      </w:pPr>
    </w:p>
    <w:p w14:paraId="363864CB" w14:textId="77777777" w:rsidR="00D010BB" w:rsidRPr="00D010BB" w:rsidRDefault="00D010BB" w:rsidP="00D010BB">
      <w:pPr>
        <w:rPr>
          <w:rFonts w:eastAsia="Times New Roman" w:cs="Arial"/>
          <w:i/>
          <w:color w:val="auto"/>
        </w:rPr>
      </w:pPr>
      <w:r>
        <w:rPr>
          <w:i/>
          <w:color w:val="auto"/>
        </w:rPr>
        <w:t>Een technische commissie analyseert de ervaring en de knowhow van het multidisciplinaire team alsook de kwaliteit en de relevantie van de referenties en nota’s die het aanvullende criterium vormen en stelt zijn conclusies voor aan de aanbestedende overheid, die op basis daarvan beslist over de selectie van de kandidaten.</w:t>
      </w:r>
    </w:p>
    <w:p w14:paraId="2C7F8668" w14:textId="77777777" w:rsidR="00D010BB" w:rsidRDefault="00D010BB" w:rsidP="00D010BB">
      <w:pPr>
        <w:spacing w:after="0"/>
        <w:rPr>
          <w:rFonts w:eastAsia="Times New Roman" w:cs="Arial"/>
          <w:i/>
          <w:color w:val="auto"/>
        </w:rPr>
      </w:pPr>
      <w:r>
        <w:rPr>
          <w:i/>
          <w:color w:val="auto"/>
        </w:rPr>
        <w:t>De technische commissie bestaat uit:</w:t>
      </w:r>
    </w:p>
    <w:p w14:paraId="33540246" w14:textId="77777777" w:rsidR="00576D68" w:rsidRPr="00367FB7" w:rsidRDefault="00576D68" w:rsidP="00D010BB">
      <w:pPr>
        <w:spacing w:after="0"/>
        <w:rPr>
          <w:rFonts w:eastAsia="Times New Roman" w:cs="Arial"/>
          <w:i/>
          <w:color w:val="auto"/>
          <w:lang w:eastAsia="fr-FR"/>
        </w:rPr>
      </w:pPr>
    </w:p>
    <w:p w14:paraId="38E7FDA3" w14:textId="77777777" w:rsidR="00D010BB" w:rsidRPr="00D010BB" w:rsidRDefault="00576D68" w:rsidP="00D010BB">
      <w:pPr>
        <w:pStyle w:val="Paragraphedeliste"/>
        <w:widowControl w:val="0"/>
        <w:numPr>
          <w:ilvl w:val="0"/>
          <w:numId w:val="13"/>
        </w:numPr>
        <w:suppressAutoHyphens/>
        <w:autoSpaceDE/>
        <w:adjustRightInd/>
        <w:spacing w:after="0" w:line="360" w:lineRule="auto"/>
        <w:textAlignment w:val="baseline"/>
        <w:rPr>
          <w:i/>
          <w:color w:val="auto"/>
        </w:rPr>
      </w:pPr>
      <w:r>
        <w:rPr>
          <w:b/>
          <w:bCs/>
          <w:i/>
          <w:color w:val="00A4B7"/>
        </w:rPr>
        <w:t>[</w:t>
      </w:r>
      <w:proofErr w:type="gramStart"/>
      <w:r>
        <w:rPr>
          <w:b/>
          <w:bCs/>
          <w:i/>
          <w:color w:val="00A4B7"/>
        </w:rPr>
        <w:t>x</w:t>
      </w:r>
      <w:proofErr w:type="gramEnd"/>
      <w:r>
        <w:rPr>
          <w:b/>
          <w:bCs/>
          <w:i/>
          <w:color w:val="00A4B7"/>
        </w:rPr>
        <w:t>]</w:t>
      </w:r>
      <w:r>
        <w:rPr>
          <w:i/>
          <w:color w:val="00A4B7"/>
        </w:rPr>
        <w:t xml:space="preserve"> </w:t>
      </w:r>
      <w:r>
        <w:rPr>
          <w:i/>
          <w:color w:val="auto"/>
        </w:rPr>
        <w:t xml:space="preserve">vertegenwoordigers van de aanbestedende overheid </w:t>
      </w:r>
    </w:p>
    <w:p w14:paraId="36FA379F" w14:textId="77777777" w:rsidR="00D010BB" w:rsidRPr="00D010BB" w:rsidRDefault="00576D68" w:rsidP="00D010BB">
      <w:pPr>
        <w:pStyle w:val="Paragraphedeliste"/>
        <w:widowControl w:val="0"/>
        <w:numPr>
          <w:ilvl w:val="0"/>
          <w:numId w:val="13"/>
        </w:numPr>
        <w:suppressAutoHyphens/>
        <w:autoSpaceDE/>
        <w:adjustRightInd/>
        <w:spacing w:after="0" w:line="360" w:lineRule="auto"/>
        <w:textAlignment w:val="baseline"/>
        <w:rPr>
          <w:i/>
          <w:color w:val="auto"/>
        </w:rPr>
      </w:pPr>
      <w:r>
        <w:rPr>
          <w:b/>
          <w:bCs/>
          <w:i/>
          <w:color w:val="00A4B7"/>
        </w:rPr>
        <w:t>(x)</w:t>
      </w:r>
      <w:r>
        <w:rPr>
          <w:i/>
          <w:color w:val="00A4B7"/>
        </w:rPr>
        <w:t xml:space="preserve"> </w:t>
      </w:r>
      <w:r>
        <w:rPr>
          <w:i/>
          <w:color w:val="auto"/>
        </w:rPr>
        <w:t xml:space="preserve">1 vertegenwoordiger van de BGHM </w:t>
      </w:r>
    </w:p>
    <w:p w14:paraId="3834ADB2" w14:textId="77777777" w:rsidR="00C21953" w:rsidRDefault="00576D68" w:rsidP="00D010BB">
      <w:pPr>
        <w:pStyle w:val="Paragraphedeliste"/>
        <w:widowControl w:val="0"/>
        <w:numPr>
          <w:ilvl w:val="0"/>
          <w:numId w:val="13"/>
        </w:numPr>
        <w:suppressAutoHyphens/>
        <w:autoSpaceDE/>
        <w:adjustRightInd/>
        <w:spacing w:after="0" w:line="360" w:lineRule="auto"/>
        <w:textAlignment w:val="baseline"/>
        <w:rPr>
          <w:i/>
          <w:color w:val="auto"/>
        </w:rPr>
      </w:pPr>
      <w:r>
        <w:rPr>
          <w:b/>
          <w:bCs/>
          <w:i/>
          <w:color w:val="00A4B7"/>
        </w:rPr>
        <w:t>(x)</w:t>
      </w:r>
      <w:r>
        <w:rPr>
          <w:i/>
        </w:rPr>
        <w:t xml:space="preserve"> 1 vertegenwoordiger van </w:t>
      </w:r>
      <w:r>
        <w:rPr>
          <w:i/>
          <w:color w:val="auto"/>
        </w:rPr>
        <w:t>de door de Brusselse Hoofdstedelijke Regering aangestelde Bouwmeester</w:t>
      </w:r>
    </w:p>
    <w:p w14:paraId="57F864D2" w14:textId="77777777" w:rsidR="00BD483C" w:rsidRPr="00BD483C" w:rsidRDefault="00664BD1" w:rsidP="00BD483C">
      <w:pPr>
        <w:widowControl w:val="0"/>
        <w:suppressAutoHyphens/>
        <w:autoSpaceDE/>
        <w:adjustRightInd/>
        <w:spacing w:after="0" w:line="360" w:lineRule="auto"/>
        <w:textAlignment w:val="baseline"/>
        <w:rPr>
          <w:i/>
          <w:color w:val="auto"/>
        </w:rPr>
      </w:pPr>
      <w:bookmarkStart w:id="102" w:name="_Hlk51679535"/>
      <w:r>
        <w:t xml:space="preserve">De samenstelling van de technische commissie wordt ter informatie meegegeven.  </w:t>
      </w:r>
    </w:p>
    <w:bookmarkEnd w:id="102"/>
    <w:p w14:paraId="6F40C05A" w14:textId="77777777" w:rsidR="00D010BB" w:rsidRPr="006C7302" w:rsidRDefault="00D010BB" w:rsidP="00576D68">
      <w:pPr>
        <w:widowControl w:val="0"/>
        <w:suppressAutoHyphens/>
        <w:autoSpaceDE/>
        <w:adjustRightInd/>
        <w:spacing w:after="0" w:line="360" w:lineRule="auto"/>
        <w:textAlignment w:val="baseline"/>
        <w:rPr>
          <w:rFonts w:eastAsia="Times New Roman" w:cs="Arial"/>
          <w:i/>
          <w:color w:val="auto"/>
        </w:rPr>
      </w:pPr>
      <w:r>
        <w:rPr>
          <w:i/>
          <w:color w:val="auto"/>
        </w:rPr>
        <w:t xml:space="preserve">De technische commissie behoudt zich het recht voor een beroep te doen op diverse specialisten om een licht te werpen op bepaalde specifieke materies. </w:t>
      </w:r>
    </w:p>
    <w:p w14:paraId="22202466" w14:textId="77777777" w:rsidR="007E316B" w:rsidRDefault="007E316B" w:rsidP="0076001A">
      <w:pPr>
        <w:spacing w:after="120"/>
      </w:pPr>
    </w:p>
    <w:p w14:paraId="46211F84" w14:textId="77777777" w:rsidR="00E859E2" w:rsidRPr="00C026A2" w:rsidRDefault="00E859E2" w:rsidP="00E859E2">
      <w:pPr>
        <w:pStyle w:val="Titre2"/>
      </w:pPr>
      <w:bookmarkStart w:id="103" w:name="_Toc57803078"/>
      <w:r>
        <w:lastRenderedPageBreak/>
        <w:t>2.3/</w:t>
      </w:r>
      <w:r>
        <w:tab/>
        <w:t>Samenstelling van de kandidatuur</w:t>
      </w:r>
      <w:bookmarkEnd w:id="103"/>
      <w:r>
        <w:tab/>
      </w:r>
      <w:r>
        <w:tab/>
      </w:r>
      <w:r>
        <w:tab/>
      </w:r>
    </w:p>
    <w:p w14:paraId="7FC2E936" w14:textId="77777777" w:rsidR="00E859E2" w:rsidRPr="00367FB7" w:rsidRDefault="00E859E2" w:rsidP="00E859E2">
      <w:pPr>
        <w:tabs>
          <w:tab w:val="left" w:pos="284"/>
        </w:tabs>
        <w:spacing w:after="0"/>
        <w:rPr>
          <w:rFonts w:eastAsia="Times New Roman" w:cs="Arial"/>
          <w:b/>
          <w:i/>
          <w:color w:val="FF00FF"/>
          <w:lang w:eastAsia="fr-FR"/>
        </w:rPr>
      </w:pPr>
    </w:p>
    <w:p w14:paraId="2703B90A" w14:textId="77777777" w:rsidR="00787E3A" w:rsidRDefault="0040777A" w:rsidP="00E859E2">
      <w:pPr>
        <w:tabs>
          <w:tab w:val="left" w:pos="284"/>
        </w:tabs>
        <w:spacing w:after="0"/>
        <w:rPr>
          <w:ins w:id="104" w:author="Victoria DURAY" w:date="2024-11-26T09:51:00Z" w16du:dateUtc="2024-11-26T08:51:00Z"/>
          <w:bCs/>
          <w:iCs/>
          <w:color w:val="auto"/>
        </w:rPr>
      </w:pPr>
      <w:r>
        <w:rPr>
          <w:bCs/>
          <w:iCs/>
          <w:color w:val="auto"/>
        </w:rPr>
        <w:t xml:space="preserve">De kandidatuurdocumenten moeten leesbaar, genummerd en logisch getiteld zijn.  </w:t>
      </w:r>
    </w:p>
    <w:p w14:paraId="77F554E2" w14:textId="77777777" w:rsidR="00787E3A" w:rsidRDefault="00787E3A" w:rsidP="00E859E2">
      <w:pPr>
        <w:tabs>
          <w:tab w:val="left" w:pos="284"/>
        </w:tabs>
        <w:spacing w:after="0"/>
        <w:rPr>
          <w:ins w:id="105" w:author="Victoria DURAY" w:date="2024-11-26T09:51:00Z" w16du:dateUtc="2024-11-26T08:51:00Z"/>
          <w:bCs/>
          <w:iCs/>
          <w:color w:val="auto"/>
        </w:rPr>
      </w:pPr>
    </w:p>
    <w:p w14:paraId="2922B95F" w14:textId="77777777" w:rsidR="00787E3A" w:rsidRPr="005902DF" w:rsidRDefault="0040777A" w:rsidP="00787E3A">
      <w:pPr>
        <w:tabs>
          <w:tab w:val="left" w:pos="284"/>
        </w:tabs>
        <w:spacing w:after="0"/>
        <w:rPr>
          <w:ins w:id="106" w:author="Victoria DURAY" w:date="2024-11-26T09:51:00Z" w16du:dateUtc="2024-11-26T08:51:00Z"/>
          <w:rFonts w:eastAsia="Times New Roman" w:cs="Arial"/>
          <w:b/>
          <w:i/>
          <w:color w:val="FF00FF"/>
          <w:lang w:val="nl-NL" w:eastAsia="fr-FR"/>
        </w:rPr>
      </w:pPr>
      <w:r>
        <w:rPr>
          <w:bCs/>
          <w:iCs/>
          <w:color w:val="auto"/>
        </w:rPr>
        <w:t xml:space="preserve"> </w:t>
      </w:r>
    </w:p>
    <w:p w14:paraId="342E292F" w14:textId="248FF74D" w:rsidR="00787E3A" w:rsidRPr="00F72B10" w:rsidRDefault="00F72B10" w:rsidP="00787E3A">
      <w:pPr>
        <w:spacing w:after="120"/>
        <w:rPr>
          <w:ins w:id="107" w:author="Victoria DURAY" w:date="2024-11-26T09:51:00Z" w16du:dateUtc="2024-11-26T08:51:00Z"/>
          <w:rFonts w:eastAsia="Times New Roman" w:cs="Arial"/>
          <w:bCs/>
          <w:i/>
          <w:color w:val="00A4B7"/>
          <w:lang w:val="nl-NL" w:eastAsia="fr-FR"/>
        </w:rPr>
      </w:pPr>
      <w:ins w:id="108" w:author="Ann VAN LOMBERGEN" w:date="2025-05-27T10:35:00Z" w16du:dateUtc="2025-05-27T08:35:00Z">
        <w:r w:rsidRPr="00F72B10">
          <w:rPr>
            <w:rFonts w:eastAsia="Times New Roman" w:cs="Arial"/>
            <w:bCs/>
            <w:i/>
            <w:color w:val="00A4B7"/>
            <w:lang w:val="nl-NL" w:eastAsia="fr-FR"/>
          </w:rPr>
          <w:t>Kies, afhankelijk van de bek</w:t>
        </w:r>
        <w:r>
          <w:rPr>
            <w:rFonts w:eastAsia="Times New Roman" w:cs="Arial"/>
            <w:bCs/>
            <w:i/>
            <w:color w:val="00A4B7"/>
            <w:lang w:val="nl-NL" w:eastAsia="fr-FR"/>
          </w:rPr>
          <w:t>endmaking</w:t>
        </w:r>
      </w:ins>
      <w:ins w:id="109" w:author="Victoria DURAY" w:date="2024-11-26T09:51:00Z" w16du:dateUtc="2024-11-26T08:51:00Z">
        <w:del w:id="110" w:author="Ann VAN LOMBERGEN" w:date="2025-05-27T10:36:00Z" w16du:dateUtc="2025-05-27T08:36:00Z">
          <w:r w:rsidR="00787E3A" w:rsidRPr="00F72B10" w:rsidDel="00F72B10">
            <w:rPr>
              <w:rFonts w:eastAsia="Times New Roman" w:cs="Arial"/>
              <w:bCs/>
              <w:i/>
              <w:color w:val="00A4B7"/>
              <w:lang w:val="nl-NL" w:eastAsia="fr-FR"/>
            </w:rPr>
            <w:delText> </w:delText>
          </w:r>
        </w:del>
        <w:r w:rsidR="00787E3A" w:rsidRPr="00F72B10">
          <w:rPr>
            <w:rFonts w:eastAsia="Times New Roman" w:cs="Arial"/>
            <w:bCs/>
            <w:i/>
            <w:color w:val="00A4B7"/>
            <w:lang w:val="nl-NL" w:eastAsia="fr-FR"/>
          </w:rPr>
          <w:t xml:space="preserve">: </w:t>
        </w:r>
      </w:ins>
    </w:p>
    <w:p w14:paraId="69EEC856" w14:textId="77777777" w:rsidR="00787E3A" w:rsidRPr="00F72B10" w:rsidRDefault="00787E3A" w:rsidP="00787E3A">
      <w:pPr>
        <w:tabs>
          <w:tab w:val="left" w:pos="284"/>
        </w:tabs>
        <w:spacing w:after="0"/>
        <w:rPr>
          <w:ins w:id="111" w:author="Victoria DURAY" w:date="2024-11-26T09:51:00Z" w16du:dateUtc="2024-11-26T08:51:00Z"/>
          <w:rFonts w:eastAsiaTheme="minorEastAsia"/>
          <w:b/>
          <w:bCs/>
          <w:sz w:val="26"/>
          <w:u w:val="single"/>
          <w:lang w:val="nl-NL"/>
        </w:rPr>
      </w:pPr>
    </w:p>
    <w:p w14:paraId="08888A66" w14:textId="32709850" w:rsidR="00787E3A" w:rsidRPr="00025418" w:rsidRDefault="00F72B10" w:rsidP="00787E3A">
      <w:pPr>
        <w:spacing w:after="120"/>
        <w:rPr>
          <w:ins w:id="112" w:author="Victoria DURAY" w:date="2024-11-26T09:51:00Z" w16du:dateUtc="2024-11-26T08:51:00Z"/>
          <w:rFonts w:eastAsia="Times New Roman" w:cs="Arial"/>
          <w:b/>
          <w:i/>
          <w:color w:val="00A4B7"/>
          <w:lang w:val="nl-NL" w:eastAsia="fr-FR"/>
        </w:rPr>
      </w:pPr>
      <w:ins w:id="113" w:author="Ann VAN LOMBERGEN" w:date="2025-05-27T10:36:00Z" w16du:dateUtc="2025-05-27T08:36:00Z">
        <w:r w:rsidRPr="00025418">
          <w:rPr>
            <w:rFonts w:eastAsia="Times New Roman" w:cs="Arial"/>
            <w:b/>
            <w:i/>
            <w:color w:val="00A4B7"/>
            <w:lang w:val="nl-NL" w:eastAsia="fr-FR"/>
          </w:rPr>
          <w:t>Ofwel</w:t>
        </w:r>
      </w:ins>
    </w:p>
    <w:p w14:paraId="793227E5" w14:textId="6490E893" w:rsidR="00787E3A" w:rsidRPr="00F72B10" w:rsidRDefault="00787E3A" w:rsidP="00787E3A">
      <w:pPr>
        <w:spacing w:after="120"/>
        <w:rPr>
          <w:ins w:id="114" w:author="Victoria DURAY" w:date="2024-11-26T09:51:00Z" w16du:dateUtc="2024-11-26T08:51:00Z"/>
          <w:lang w:val="nl-NL"/>
        </w:rPr>
      </w:pPr>
      <w:ins w:id="115" w:author="Victoria DURAY" w:date="2024-11-26T09:51:00Z" w16du:dateUtc="2024-11-26T08:51:00Z">
        <w:r w:rsidRPr="00F72B10">
          <w:rPr>
            <w:rFonts w:eastAsia="Times New Roman" w:cs="Arial"/>
            <w:b/>
            <w:i/>
            <w:color w:val="00A4B7"/>
            <w:lang w:val="nl-NL" w:eastAsia="fr-FR"/>
          </w:rPr>
          <w:t xml:space="preserve">(x) </w:t>
        </w:r>
      </w:ins>
      <w:ins w:id="116" w:author="Ann VAN LOMBERGEN" w:date="2025-05-27T10:36:00Z" w16du:dateUtc="2025-05-27T08:36:00Z">
        <w:r w:rsidR="00F72B10" w:rsidRPr="00F72B10">
          <w:rPr>
            <w:b/>
            <w:bCs/>
            <w:i/>
            <w:iCs/>
            <w:color w:val="E5004D"/>
            <w:lang w:val="nl-NL"/>
          </w:rPr>
          <w:t>Voor een opdracht die onderworpen is aan de Europ</w:t>
        </w:r>
      </w:ins>
      <w:ins w:id="117" w:author="Ann VAN LOMBERGEN" w:date="2025-05-27T10:37:00Z" w16du:dateUtc="2025-05-27T08:37:00Z">
        <w:r w:rsidR="00F72B10" w:rsidRPr="00F72B10">
          <w:rPr>
            <w:b/>
            <w:bCs/>
            <w:i/>
            <w:iCs/>
            <w:color w:val="E5004D"/>
            <w:lang w:val="nl-NL"/>
          </w:rPr>
          <w:t>ese bekendmaking</w:t>
        </w:r>
      </w:ins>
      <w:ins w:id="118" w:author="Victoria DURAY" w:date="2024-11-26T09:51:00Z" w16du:dateUtc="2024-11-26T08:51:00Z">
        <w:r w:rsidRPr="00F72B10">
          <w:rPr>
            <w:b/>
            <w:bCs/>
            <w:i/>
            <w:iCs/>
            <w:color w:val="E5004D"/>
            <w:lang w:val="nl-NL"/>
          </w:rPr>
          <w:t xml:space="preserve"> (</w:t>
        </w:r>
      </w:ins>
      <w:ins w:id="119" w:author="Ann VAN LOMBERGEN" w:date="2025-05-27T10:37:00Z" w16du:dateUtc="2025-05-27T08:37:00Z">
        <w:r w:rsidR="00F72B10" w:rsidRPr="00F72B10">
          <w:rPr>
            <w:b/>
            <w:bCs/>
            <w:i/>
            <w:iCs/>
            <w:color w:val="E5004D"/>
            <w:lang w:val="nl-NL"/>
          </w:rPr>
          <w:t>alle diensten samen</w:t>
        </w:r>
      </w:ins>
      <w:ins w:id="120" w:author="Victoria DURAY" w:date="2024-11-26T09:51:00Z" w16du:dateUtc="2024-11-26T08:51:00Z">
        <w:del w:id="121" w:author="Ann VAN LOMBERGEN" w:date="2025-05-27T10:37:00Z" w16du:dateUtc="2025-05-27T08:37:00Z">
          <w:r w:rsidRPr="00F72B10" w:rsidDel="00F72B10">
            <w:rPr>
              <w:b/>
              <w:bCs/>
              <w:i/>
              <w:iCs/>
              <w:color w:val="E5004D"/>
              <w:lang w:val="nl-NL"/>
            </w:rPr>
            <w:delText xml:space="preserve"> </w:delText>
          </w:r>
        </w:del>
        <w:r w:rsidRPr="00F72B10">
          <w:rPr>
            <w:b/>
            <w:bCs/>
            <w:i/>
            <w:iCs/>
            <w:color w:val="E5004D"/>
            <w:lang w:val="nl-NL"/>
          </w:rPr>
          <w:t xml:space="preserve">: </w:t>
        </w:r>
      </w:ins>
      <w:ins w:id="122" w:author="Ann VAN LOMBERGEN" w:date="2025-05-27T10:37:00Z" w16du:dateUtc="2025-05-27T08:37:00Z">
        <w:r w:rsidR="00F72B10" w:rsidRPr="00F72B10">
          <w:rPr>
            <w:b/>
            <w:bCs/>
            <w:i/>
            <w:iCs/>
            <w:color w:val="E5004D"/>
            <w:lang w:val="nl-NL"/>
          </w:rPr>
          <w:t xml:space="preserve">honoraria, beoogde herhalingen, </w:t>
        </w:r>
        <w:proofErr w:type="gramStart"/>
        <w:r w:rsidR="00F72B10" w:rsidRPr="00F72B10">
          <w:rPr>
            <w:b/>
            <w:bCs/>
            <w:i/>
            <w:iCs/>
            <w:color w:val="E5004D"/>
            <w:lang w:val="nl-NL"/>
          </w:rPr>
          <w:t xml:space="preserve">opties, </w:t>
        </w:r>
      </w:ins>
      <w:ins w:id="123" w:author="Victoria DURAY" w:date="2024-11-26T09:51:00Z" w16du:dateUtc="2024-11-26T08:51:00Z">
        <w:r w:rsidRPr="00F72B10">
          <w:rPr>
            <w:b/>
            <w:bCs/>
            <w:i/>
            <w:iCs/>
            <w:color w:val="E5004D"/>
            <w:lang w:val="nl-NL"/>
          </w:rPr>
          <w:t>,…</w:t>
        </w:r>
        <w:proofErr w:type="gramEnd"/>
        <w:r w:rsidRPr="00F72B10">
          <w:rPr>
            <w:b/>
            <w:bCs/>
            <w:i/>
            <w:iCs/>
            <w:color w:val="E5004D"/>
            <w:lang w:val="nl-NL"/>
          </w:rPr>
          <w:t xml:space="preserve"> </w:t>
        </w:r>
      </w:ins>
      <w:ins w:id="124" w:author="Ann VAN LOMBERGEN" w:date="2025-05-27T10:38:00Z" w16du:dateUtc="2025-05-27T08:38:00Z">
        <w:r w:rsidR="00F72B10" w:rsidRPr="00F72B10">
          <w:rPr>
            <w:b/>
            <w:bCs/>
            <w:i/>
            <w:iCs/>
            <w:color w:val="E5004D"/>
            <w:lang w:val="nl-NL"/>
          </w:rPr>
          <w:t xml:space="preserve">hoger dan de drempel voor </w:t>
        </w:r>
        <w:r w:rsidR="00F72B10">
          <w:rPr>
            <w:b/>
            <w:bCs/>
            <w:i/>
            <w:iCs/>
            <w:color w:val="E5004D"/>
            <w:lang w:val="nl-NL"/>
          </w:rPr>
          <w:t>Europese bekendmaking zoals hier vermeld</w:t>
        </w:r>
      </w:ins>
      <w:ins w:id="125" w:author="Victoria DURAY" w:date="2024-11-26T09:51:00Z" w16du:dateUtc="2024-11-26T08:51:00Z">
        <w:r w:rsidRPr="00F72B10">
          <w:rPr>
            <w:rFonts w:eastAsia="Times New Roman" w:cs="Arial"/>
            <w:b/>
            <w:i/>
            <w:color w:val="E5004D"/>
            <w:lang w:val="nl-NL" w:eastAsia="fr-FR"/>
          </w:rPr>
          <w:t xml:space="preserve">: </w:t>
        </w:r>
      </w:ins>
      <w:ins w:id="126" w:author="Ann VAN LOMBERGEN" w:date="2025-05-27T10:40:00Z" w16du:dateUtc="2025-05-27T08:40:00Z">
        <w:r w:rsidR="008C6CF2" w:rsidRPr="008C6CF2">
          <w:rPr>
            <w:i/>
            <w:iCs/>
            <w:lang w:val="nl-NL"/>
          </w:rPr>
          <w:t>https://slrb-bghm.brussels/nl/technische-documenten/algemeen</w:t>
        </w:r>
      </w:ins>
      <w:ins w:id="127" w:author="Victoria DURAY" w:date="2024-11-26T09:51:00Z" w16du:dateUtc="2024-11-26T08:51:00Z">
        <w:r w:rsidRPr="00F72B10">
          <w:rPr>
            <w:b/>
            <w:bCs/>
            <w:i/>
            <w:iCs/>
            <w:color w:val="E5004D"/>
            <w:lang w:val="nl-NL"/>
          </w:rPr>
          <w:t>)</w:t>
        </w:r>
      </w:ins>
    </w:p>
    <w:p w14:paraId="7379A9C9" w14:textId="143168EA" w:rsidR="0040777A" w:rsidRPr="00F72B10" w:rsidRDefault="0040777A" w:rsidP="00E859E2">
      <w:pPr>
        <w:tabs>
          <w:tab w:val="left" w:pos="284"/>
        </w:tabs>
        <w:spacing w:after="0"/>
        <w:rPr>
          <w:rFonts w:eastAsia="Times New Roman" w:cs="Arial"/>
          <w:bCs/>
          <w:iCs/>
          <w:color w:val="FF00FF"/>
          <w:lang w:val="nl-NL"/>
        </w:rPr>
      </w:pPr>
    </w:p>
    <w:p w14:paraId="1D7376E3" w14:textId="77777777" w:rsidR="0040777A" w:rsidRPr="00F72B10" w:rsidRDefault="0040777A" w:rsidP="00E859E2">
      <w:pPr>
        <w:tabs>
          <w:tab w:val="left" w:pos="284"/>
        </w:tabs>
        <w:spacing w:after="0"/>
        <w:rPr>
          <w:rFonts w:eastAsia="Times New Roman" w:cs="Arial"/>
          <w:b/>
          <w:i/>
          <w:color w:val="FF00FF"/>
          <w:lang w:val="nl-NL" w:eastAsia="fr-FR"/>
        </w:rPr>
      </w:pPr>
    </w:p>
    <w:p w14:paraId="71A4A779" w14:textId="77777777" w:rsidR="00E859E2" w:rsidRPr="0090259B" w:rsidRDefault="00E859E2" w:rsidP="00E859E2">
      <w:pPr>
        <w:tabs>
          <w:tab w:val="left" w:pos="284"/>
        </w:tabs>
        <w:spacing w:after="0"/>
      </w:pPr>
      <w:bookmarkStart w:id="128" w:name="_Toc57803079"/>
      <w:proofErr w:type="spellStart"/>
      <w:r>
        <w:rPr>
          <w:rStyle w:val="Titre3Car"/>
          <w:rFonts w:eastAsiaTheme="minorHAnsi"/>
        </w:rPr>
        <w:t>Doc</w:t>
      </w:r>
      <w:proofErr w:type="spellEnd"/>
      <w:r>
        <w:rPr>
          <w:rStyle w:val="Titre3Car"/>
          <w:rFonts w:eastAsiaTheme="minorHAnsi"/>
        </w:rPr>
        <w:t xml:space="preserve"> 0: UEA</w:t>
      </w:r>
      <w:bookmarkEnd w:id="128"/>
      <w:r>
        <w:t>.  </w:t>
      </w:r>
    </w:p>
    <w:p w14:paraId="54B9B1F6" w14:textId="77777777" w:rsidR="00E859E2" w:rsidRDefault="00E859E2" w:rsidP="00E859E2">
      <w:pPr>
        <w:spacing w:after="120"/>
        <w:rPr>
          <w:rFonts w:eastAsia="Times New Roman" w:cs="Arial"/>
          <w:b/>
          <w:i/>
          <w:color w:val="FF00FF"/>
          <w:lang w:eastAsia="fr-FR"/>
        </w:rPr>
      </w:pPr>
    </w:p>
    <w:p w14:paraId="72ECFE82" w14:textId="77777777" w:rsidR="0037614B" w:rsidRDefault="0037614B" w:rsidP="00E859E2">
      <w:pPr>
        <w:spacing w:after="120"/>
        <w:rPr>
          <w:rFonts w:eastAsia="Times New Roman" w:cs="Arial"/>
          <w:b/>
          <w:i/>
          <w:color w:val="E5004D"/>
        </w:rPr>
      </w:pPr>
      <w:bookmarkStart w:id="129" w:name="_Hlk54185658"/>
      <w:r>
        <w:rPr>
          <w:b/>
          <w:i/>
          <w:color w:val="E5004D"/>
        </w:rPr>
        <w:t>Kies één van de volgende formuleringen.</w:t>
      </w:r>
    </w:p>
    <w:bookmarkEnd w:id="129"/>
    <w:p w14:paraId="08ECC0C2" w14:textId="77777777" w:rsidR="0037614B" w:rsidRPr="0037614B" w:rsidRDefault="0037614B" w:rsidP="00E859E2">
      <w:pPr>
        <w:spacing w:after="120"/>
        <w:rPr>
          <w:rFonts w:eastAsia="Times New Roman" w:cs="Arial"/>
          <w:b/>
          <w:i/>
          <w:color w:val="E5004D"/>
          <w:lang w:eastAsia="fr-FR"/>
        </w:rPr>
      </w:pPr>
    </w:p>
    <w:p w14:paraId="4E72F4DB" w14:textId="77777777" w:rsidR="005F35A5" w:rsidRDefault="005F35A5" w:rsidP="00E859E2">
      <w:pPr>
        <w:spacing w:after="120"/>
      </w:pPr>
      <w:r>
        <w:t xml:space="preserve">De kandidaat, of in geval van een combinatie van ondernemers, elk lid, dient zijn UEA in en ondertekent het door op het bijhorende indieningsrapport een gekwalificeerde elektronische handtekening aan te brengen.  De combinatie kan ook een gemachtigde aanstellen om de </w:t>
      </w:r>
      <w:proofErr w:type="spellStart"/>
      <w:r>
        <w:t>UEA’s</w:t>
      </w:r>
      <w:proofErr w:type="spellEnd"/>
      <w:r>
        <w:t xml:space="preserve"> van alle leden van de combinatie elektronisch te ondertekenen.  In dat geval voegt de combinatie bij haar kandidatuur de door elk lid van de combinatie naar behoren ondertekende volmacht. </w:t>
      </w:r>
    </w:p>
    <w:p w14:paraId="2B284954" w14:textId="77777777" w:rsidR="005F35A5" w:rsidRDefault="005F35A5" w:rsidP="00E859E2">
      <w:pPr>
        <w:spacing w:after="120"/>
      </w:pPr>
    </w:p>
    <w:p w14:paraId="4391F834" w14:textId="77777777" w:rsidR="00E859E2" w:rsidRDefault="00E859E2" w:rsidP="00E859E2">
      <w:pPr>
        <w:spacing w:after="120"/>
      </w:pPr>
      <w:r>
        <w:t>Door de ondertekening van het UEA verklaart de kandidaat:</w:t>
      </w:r>
    </w:p>
    <w:p w14:paraId="51EBB0D1" w14:textId="11D4300A" w:rsidR="00E859E2" w:rsidRDefault="00BC306C" w:rsidP="00E859E2">
      <w:pPr>
        <w:spacing w:after="120"/>
        <w:rPr>
          <w:ins w:id="130" w:author="Victoria DURAY" w:date="2024-11-26T09:52:00Z" w16du:dateUtc="2024-11-26T08:52:00Z"/>
        </w:rPr>
      </w:pPr>
      <w:r>
        <w:t xml:space="preserve">- op erewoord in het bezit te zijn van de onderstaande documenten en verbindt hij zich ertoe ze op eenvoudig verzoek van de aanbestedende overheid binnen een termijn van 10 dagen te bezorgen (deze documenten worden gevraagd ingeval de kandidaat in aanmerking komt voor de selectie). </w:t>
      </w:r>
    </w:p>
    <w:p w14:paraId="43D86264" w14:textId="77777777" w:rsidR="0090579D" w:rsidRDefault="0090579D" w:rsidP="00E859E2">
      <w:pPr>
        <w:spacing w:after="120"/>
        <w:rPr>
          <w:ins w:id="131" w:author="Victoria DURAY" w:date="2024-11-26T09:52:00Z" w16du:dateUtc="2024-11-26T08:52:00Z"/>
        </w:rPr>
      </w:pPr>
    </w:p>
    <w:p w14:paraId="0B1E8E6B" w14:textId="5E870077" w:rsidR="0090579D" w:rsidRPr="00634813" w:rsidRDefault="0090579D" w:rsidP="0090579D">
      <w:pPr>
        <w:spacing w:after="120"/>
        <w:rPr>
          <w:ins w:id="132" w:author="Victoria DURAY" w:date="2024-11-26T09:52:00Z" w16du:dateUtc="2024-11-26T08:52:00Z"/>
          <w:rFonts w:eastAsia="Times New Roman" w:cs="Arial"/>
          <w:b/>
          <w:i/>
          <w:color w:val="00A4B7"/>
          <w:lang w:val="nl-NL" w:eastAsia="fr-FR"/>
        </w:rPr>
      </w:pPr>
      <w:ins w:id="133" w:author="Victoria DURAY" w:date="2024-11-26T09:52:00Z" w16du:dateUtc="2024-11-26T08:52:00Z">
        <w:r w:rsidRPr="00634813">
          <w:rPr>
            <w:rFonts w:eastAsia="Times New Roman" w:cs="Arial"/>
            <w:b/>
            <w:i/>
            <w:color w:val="00A4B7"/>
            <w:lang w:val="nl-NL" w:eastAsia="fr-FR"/>
          </w:rPr>
          <w:t xml:space="preserve">(x) </w:t>
        </w:r>
      </w:ins>
      <w:r w:rsidR="00634813" w:rsidRPr="00634813">
        <w:rPr>
          <w:rFonts w:eastAsia="Times New Roman" w:cs="Arial"/>
          <w:b/>
          <w:i/>
          <w:color w:val="00A4B7"/>
          <w:lang w:val="nl-NL" w:eastAsia="fr-FR"/>
        </w:rPr>
        <w:t xml:space="preserve">Bij gebruik van het </w:t>
      </w:r>
      <w:r w:rsidR="00634813">
        <w:rPr>
          <w:rFonts w:eastAsia="Times New Roman" w:cs="Arial"/>
          <w:b/>
          <w:i/>
          <w:color w:val="00A4B7"/>
          <w:lang w:val="nl-NL" w:eastAsia="fr-FR"/>
        </w:rPr>
        <w:t xml:space="preserve">mechanisme voor </w:t>
      </w:r>
      <w:proofErr w:type="spellStart"/>
      <w:r w:rsidR="00634813">
        <w:rPr>
          <w:rFonts w:eastAsia="Times New Roman" w:cs="Arial"/>
          <w:b/>
          <w:i/>
          <w:color w:val="00A4B7"/>
          <w:lang w:val="nl-NL" w:eastAsia="fr-FR"/>
        </w:rPr>
        <w:t>onderaanneming</w:t>
      </w:r>
      <w:proofErr w:type="spellEnd"/>
      <w:r w:rsidR="00634813">
        <w:rPr>
          <w:rFonts w:eastAsia="Times New Roman" w:cs="Arial"/>
          <w:b/>
          <w:i/>
          <w:color w:val="00A4B7"/>
          <w:lang w:val="nl-NL" w:eastAsia="fr-FR"/>
        </w:rPr>
        <w:t xml:space="preserve"> van ingenieurs</w:t>
      </w:r>
      <w:ins w:id="134" w:author="Victoria DURAY" w:date="2024-11-26T09:52:00Z" w16du:dateUtc="2024-11-26T08:52:00Z">
        <w:del w:id="135" w:author="Ann VAN LOMBERGEN" w:date="2025-05-27T11:10:00Z" w16du:dateUtc="2025-05-27T09:10:00Z">
          <w:r w:rsidRPr="00634813" w:rsidDel="00634813">
            <w:rPr>
              <w:rFonts w:eastAsia="Times New Roman" w:cs="Arial"/>
              <w:b/>
              <w:i/>
              <w:color w:val="00A4B7"/>
              <w:lang w:val="nl-NL" w:eastAsia="fr-FR"/>
            </w:rPr>
            <w:delText> </w:delText>
          </w:r>
        </w:del>
        <w:r w:rsidRPr="00634813">
          <w:rPr>
            <w:rFonts w:eastAsia="Times New Roman" w:cs="Arial"/>
            <w:b/>
            <w:i/>
            <w:color w:val="00A4B7"/>
            <w:lang w:val="nl-NL" w:eastAsia="fr-FR"/>
          </w:rPr>
          <w:t>:</w:t>
        </w:r>
      </w:ins>
    </w:p>
    <w:p w14:paraId="2E4A557F" w14:textId="1F4CFE77" w:rsidR="0090579D" w:rsidRPr="00FD3A8E" w:rsidRDefault="00634813" w:rsidP="0090579D">
      <w:pPr>
        <w:spacing w:after="120"/>
        <w:rPr>
          <w:lang w:val="nl-NL"/>
        </w:rPr>
      </w:pPr>
      <w:r w:rsidRPr="00634813">
        <w:rPr>
          <w:u w:val="single"/>
          <w:lang w:val="nl-NL"/>
        </w:rPr>
        <w:t xml:space="preserve">Specifieke opmerking voor het mechanisme voor </w:t>
      </w:r>
      <w:proofErr w:type="spellStart"/>
      <w:r w:rsidRPr="00634813">
        <w:rPr>
          <w:u w:val="single"/>
          <w:lang w:val="nl-NL"/>
        </w:rPr>
        <w:t>onderaanneming</w:t>
      </w:r>
      <w:proofErr w:type="spellEnd"/>
      <w:r w:rsidRPr="00634813">
        <w:rPr>
          <w:u w:val="single"/>
          <w:lang w:val="nl-NL"/>
        </w:rPr>
        <w:t xml:space="preserve"> van studiebureaus dat van toepassing is op deze opdracht (zie hiervoor punt 5.2. </w:t>
      </w:r>
      <w:proofErr w:type="gramStart"/>
      <w:r w:rsidRPr="00634813">
        <w:rPr>
          <w:u w:val="single"/>
          <w:lang w:val="nl-NL"/>
        </w:rPr>
        <w:t>van</w:t>
      </w:r>
      <w:proofErr w:type="gramEnd"/>
      <w:r w:rsidRPr="00634813">
        <w:rPr>
          <w:u w:val="single"/>
          <w:lang w:val="nl-NL"/>
        </w:rPr>
        <w:t xml:space="preserve"> het BB)</w:t>
      </w:r>
      <w:r w:rsidR="0090579D" w:rsidRPr="00634813">
        <w:rPr>
          <w:u w:val="single"/>
          <w:lang w:val="nl-NL"/>
        </w:rPr>
        <w:t>:</w:t>
      </w:r>
      <w:r w:rsidR="0090579D" w:rsidRPr="00634813">
        <w:rPr>
          <w:lang w:val="nl-NL"/>
        </w:rPr>
        <w:t xml:space="preserve"> </w:t>
      </w:r>
      <w:r w:rsidRPr="00634813">
        <w:rPr>
          <w:lang w:val="nl-NL"/>
        </w:rPr>
        <w:t>overeenkomstig dit mechanisme kunnen de ingenieur</w:t>
      </w:r>
      <w:r w:rsidR="00B869DB">
        <w:rPr>
          <w:lang w:val="nl-NL"/>
        </w:rPr>
        <w:t xml:space="preserve"> stabiliteit</w:t>
      </w:r>
      <w:r w:rsidRPr="00634813">
        <w:rPr>
          <w:lang w:val="nl-NL"/>
        </w:rPr>
        <w:t xml:space="preserve"> en de ingenieur bijzondere technieken onderaannemers zijn van de kandidaat-combinatie</w:t>
      </w:r>
      <w:r w:rsidR="0090579D" w:rsidRPr="00634813">
        <w:rPr>
          <w:lang w:val="nl-NL"/>
        </w:rPr>
        <w:t xml:space="preserve">. </w:t>
      </w:r>
      <w:r w:rsidRPr="00634813">
        <w:rPr>
          <w:lang w:val="nl-NL"/>
        </w:rPr>
        <w:t xml:space="preserve">Aangezien (i) zij aan bepaalde selectiecriteria moeten voldoen en (ii) zij na de gunning van de opdracht in de </w:t>
      </w:r>
      <w:proofErr w:type="spellStart"/>
      <w:r w:rsidRPr="00634813">
        <w:rPr>
          <w:lang w:val="nl-NL"/>
        </w:rPr>
        <w:t>opdrachtnemende</w:t>
      </w:r>
      <w:proofErr w:type="spellEnd"/>
      <w:r w:rsidRPr="00634813">
        <w:rPr>
          <w:lang w:val="nl-NL"/>
        </w:rPr>
        <w:t xml:space="preserve"> combinatie zullen worden opgenomen, moeten deze bureaus ook hun eigen UEA indienen, met dien verstande dat zij voor deel IV van het UEA met betrekking tot de selectiecriteria enkel de </w:t>
      </w:r>
      <w:r w:rsidR="00FD3A8E">
        <w:rPr>
          <w:lang w:val="nl-NL"/>
        </w:rPr>
        <w:t>afdelingen</w:t>
      </w:r>
      <w:r w:rsidRPr="00634813">
        <w:rPr>
          <w:lang w:val="nl-NL"/>
        </w:rPr>
        <w:t xml:space="preserve"> moeten invullen die overeenstemmen met de selectiecriteria die hen worden opgelegd</w:t>
      </w:r>
      <w:r>
        <w:rPr>
          <w:lang w:val="nl-NL"/>
        </w:rPr>
        <w:t xml:space="preserve">. </w:t>
      </w:r>
      <w:r w:rsidR="00FD3A8E" w:rsidRPr="00FD3A8E">
        <w:rPr>
          <w:lang w:val="nl-NL"/>
        </w:rPr>
        <w:t>Op die manier gaat de aanbestedende overheid na of deze studiebureaus geen redenen tot uitsluiting hebben en of aan de voor hen geldende selectiecriteria is voldaan</w:t>
      </w:r>
      <w:r w:rsidR="0090579D" w:rsidRPr="00FD3A8E">
        <w:rPr>
          <w:lang w:val="nl-NL"/>
        </w:rPr>
        <w:t>.</w:t>
      </w:r>
    </w:p>
    <w:p w14:paraId="74BEAC92" w14:textId="7428C0C0" w:rsidR="0090579D" w:rsidRPr="00630B07" w:rsidRDefault="00FD3A8E" w:rsidP="0090579D">
      <w:pPr>
        <w:spacing w:after="120"/>
        <w:rPr>
          <w:lang w:val="nl-NL"/>
        </w:rPr>
      </w:pPr>
      <w:bookmarkStart w:id="136" w:name="_Hlk49509152"/>
      <w:r w:rsidRPr="00FD3A8E">
        <w:rPr>
          <w:lang w:val="nl-NL"/>
        </w:rPr>
        <w:t>Wat betreft het UEA dat door de kandidaat-combinatie moet worden ingediend, moeten deze bureaus in het UEA worden vermeld als entiteiten op wier capaciteiten de combinatie een beroep doet</w:t>
      </w:r>
      <w:r w:rsidR="0090579D" w:rsidRPr="00FD3A8E">
        <w:rPr>
          <w:lang w:val="nl-NL"/>
        </w:rPr>
        <w:t xml:space="preserve">. </w:t>
      </w:r>
      <w:r w:rsidR="00630B07" w:rsidRPr="00630B07">
        <w:rPr>
          <w:lang w:val="nl-NL"/>
        </w:rPr>
        <w:t xml:space="preserve">In de praktijk zal de kandidaat-combinatie dus “ja” moeten antwoorden op de vraag in afdeling C van Deel I van het UEA </w:t>
      </w:r>
      <w:r w:rsidR="00630B07" w:rsidRPr="00B869DB">
        <w:rPr>
          <w:i/>
          <w:iCs/>
          <w:lang w:val="nl-NL"/>
        </w:rPr>
        <w:t xml:space="preserve">(“Informatie over beroep op draagkracht van andere entiteiten”) </w:t>
      </w:r>
      <w:r w:rsidR="00630B07" w:rsidRPr="00630B07">
        <w:rPr>
          <w:lang w:val="nl-NL"/>
        </w:rPr>
        <w:t xml:space="preserve">en in principe "nee" op de vraag in afdeling D van Deel I van het UEA </w:t>
      </w:r>
      <w:r w:rsidR="00630B07" w:rsidRPr="00B869DB">
        <w:rPr>
          <w:i/>
          <w:iCs/>
          <w:lang w:val="nl-NL"/>
        </w:rPr>
        <w:t xml:space="preserve">(“Informatie </w:t>
      </w:r>
      <w:proofErr w:type="gramStart"/>
      <w:r w:rsidR="00630B07" w:rsidRPr="00B869DB">
        <w:rPr>
          <w:i/>
          <w:iCs/>
          <w:lang w:val="nl-NL"/>
        </w:rPr>
        <w:t>betreffende</w:t>
      </w:r>
      <w:proofErr w:type="gramEnd"/>
      <w:r w:rsidR="00630B07" w:rsidRPr="00B869DB">
        <w:rPr>
          <w:i/>
          <w:iCs/>
          <w:lang w:val="nl-NL"/>
        </w:rPr>
        <w:t xml:space="preserve"> onderaannemers op wier draagkracht de ondernemer geen beroep doet”)</w:t>
      </w:r>
      <w:r w:rsidR="0090579D" w:rsidRPr="00630B07">
        <w:rPr>
          <w:lang w:val="nl-NL"/>
        </w:rPr>
        <w:t>.</w:t>
      </w:r>
      <w:bookmarkEnd w:id="136"/>
    </w:p>
    <w:p w14:paraId="67B7F372" w14:textId="77777777" w:rsidR="0090579D" w:rsidRPr="00630B07" w:rsidRDefault="0090579D" w:rsidP="00E859E2">
      <w:pPr>
        <w:spacing w:after="120"/>
        <w:rPr>
          <w:lang w:val="nl-NL"/>
        </w:rPr>
      </w:pPr>
    </w:p>
    <w:p w14:paraId="59EB182B" w14:textId="77777777" w:rsidR="0037614B" w:rsidRPr="00630B07" w:rsidRDefault="0037614B" w:rsidP="00E859E2">
      <w:pPr>
        <w:spacing w:after="120"/>
        <w:rPr>
          <w:lang w:val="nl-NL"/>
        </w:rPr>
      </w:pPr>
    </w:p>
    <w:p w14:paraId="2B0B0616" w14:textId="77777777" w:rsidR="0037614B" w:rsidRPr="00674237" w:rsidRDefault="0037614B" w:rsidP="00E859E2">
      <w:pPr>
        <w:spacing w:after="120"/>
        <w:rPr>
          <w:b/>
          <w:bCs/>
          <w:i/>
          <w:iCs/>
          <w:color w:val="00A4B7"/>
        </w:rPr>
      </w:pPr>
      <w:r>
        <w:rPr>
          <w:b/>
          <w:bCs/>
          <w:i/>
          <w:iCs/>
          <w:color w:val="00A4B7"/>
        </w:rPr>
        <w:t>Ofwel</w:t>
      </w:r>
    </w:p>
    <w:p w14:paraId="207A05D2" w14:textId="77777777" w:rsidR="00C429C0" w:rsidRDefault="00C429C0" w:rsidP="00C429C0">
      <w:pPr>
        <w:spacing w:after="120"/>
        <w:rPr>
          <w:ins w:id="137" w:author="Victoria DURAY" w:date="2024-11-26T09:53:00Z" w16du:dateUtc="2024-11-26T08:53:00Z"/>
          <w:b/>
          <w:i/>
          <w:color w:val="E5004D"/>
        </w:rPr>
      </w:pPr>
      <w:r>
        <w:rPr>
          <w:b/>
          <w:bCs/>
          <w:i/>
          <w:color w:val="00A4B7"/>
        </w:rPr>
        <w:lastRenderedPageBreak/>
        <w:t xml:space="preserve">(x) </w:t>
      </w:r>
      <w:r w:rsidRPr="00C947C6">
        <w:rPr>
          <w:b/>
          <w:i/>
          <w:color w:val="E5004D"/>
        </w:rPr>
        <w:t>Voor een opdracht die</w:t>
      </w:r>
      <w:r>
        <w:rPr>
          <w:b/>
          <w:i/>
          <w:color w:val="E5004D"/>
        </w:rPr>
        <w:t xml:space="preserve"> niet</w:t>
      </w:r>
      <w:r w:rsidRPr="00C947C6">
        <w:rPr>
          <w:b/>
          <w:i/>
          <w:color w:val="E5004D"/>
        </w:rPr>
        <w:t xml:space="preserve"> onderworpen is aan de Europese bekendmaking (alle diensten samen: honoraria, beoogde herhalingen, opties, ... hoger dan of gelijk aan het bedrag van de respectieve drempelwaarden (vindt u in de tabel </w:t>
      </w:r>
      <w:hyperlink r:id="rId14" w:history="1">
        <w:r w:rsidRPr="003E4248">
          <w:rPr>
            <w:rStyle w:val="Lienhypertexte"/>
            <w:b/>
            <w:i/>
          </w:rPr>
          <w:t>hier</w:t>
        </w:r>
      </w:hyperlink>
      <w:r w:rsidRPr="00C947C6">
        <w:rPr>
          <w:b/>
          <w:i/>
          <w:color w:val="E5004D"/>
        </w:rPr>
        <w:t>).</w:t>
      </w:r>
    </w:p>
    <w:p w14:paraId="566A857E" w14:textId="77777777" w:rsidR="00027541" w:rsidRDefault="00027541" w:rsidP="00C429C0">
      <w:pPr>
        <w:spacing w:after="120"/>
        <w:rPr>
          <w:ins w:id="138" w:author="Victoria DURAY" w:date="2024-11-26T09:53:00Z" w16du:dateUtc="2024-11-26T08:53:00Z"/>
          <w:b/>
          <w:i/>
          <w:color w:val="E5004D"/>
        </w:rPr>
      </w:pPr>
    </w:p>
    <w:p w14:paraId="3D6896D2" w14:textId="6ED8BD40" w:rsidR="00027541" w:rsidRPr="00FC1B5A" w:rsidRDefault="00027541" w:rsidP="00C429C0">
      <w:pPr>
        <w:spacing w:after="120"/>
        <w:rPr>
          <w:lang w:val="nl-NL"/>
        </w:rPr>
      </w:pPr>
      <w:proofErr w:type="spellStart"/>
      <w:ins w:id="139" w:author="Victoria DURAY" w:date="2024-11-26T09:53:00Z" w16du:dateUtc="2024-11-26T08:53:00Z">
        <w:r w:rsidRPr="00025418">
          <w:rPr>
            <w:rFonts w:eastAsiaTheme="minorEastAsia"/>
            <w:b/>
            <w:bCs/>
            <w:color w:val="auto"/>
            <w:sz w:val="26"/>
            <w:u w:val="single"/>
            <w:lang w:val="nl-NL"/>
          </w:rPr>
          <w:t>Doc</w:t>
        </w:r>
        <w:proofErr w:type="spellEnd"/>
        <w:r w:rsidRPr="00025418">
          <w:rPr>
            <w:rFonts w:eastAsiaTheme="minorEastAsia"/>
            <w:b/>
            <w:bCs/>
            <w:color w:val="auto"/>
            <w:sz w:val="26"/>
            <w:u w:val="single"/>
            <w:lang w:val="nl-NL"/>
          </w:rPr>
          <w:t xml:space="preserve"> </w:t>
        </w:r>
        <w:proofErr w:type="gramStart"/>
        <w:r w:rsidRPr="00025418">
          <w:rPr>
            <w:rFonts w:eastAsiaTheme="minorEastAsia"/>
            <w:b/>
            <w:bCs/>
            <w:color w:val="auto"/>
            <w:sz w:val="26"/>
            <w:u w:val="single"/>
            <w:lang w:val="nl-NL"/>
          </w:rPr>
          <w:t>0 :</w:t>
        </w:r>
        <w:proofErr w:type="gramEnd"/>
        <w:r w:rsidRPr="00025418">
          <w:rPr>
            <w:rFonts w:eastAsiaTheme="minorEastAsia"/>
            <w:b/>
            <w:bCs/>
            <w:color w:val="auto"/>
            <w:sz w:val="26"/>
            <w:u w:val="single"/>
            <w:lang w:val="nl-NL"/>
          </w:rPr>
          <w:t xml:space="preserve"> </w:t>
        </w:r>
      </w:ins>
      <w:r w:rsidR="00FC1B5A" w:rsidRPr="00FC1B5A">
        <w:rPr>
          <w:rFonts w:eastAsiaTheme="minorEastAsia"/>
          <w:b/>
          <w:bCs/>
          <w:sz w:val="26"/>
          <w:u w:val="single"/>
          <w:lang w:val="nl-NL"/>
        </w:rPr>
        <w:t>KANDIDAATSTELLINGSFORMULIER</w:t>
      </w:r>
      <w:ins w:id="140" w:author="Victoria DURAY" w:date="2024-11-26T09:53:00Z" w16du:dateUtc="2024-11-26T08:53:00Z">
        <w:r w:rsidRPr="00FC1B5A">
          <w:rPr>
            <w:lang w:val="nl-NL"/>
          </w:rPr>
          <w:t>.  </w:t>
        </w:r>
      </w:ins>
    </w:p>
    <w:p w14:paraId="39B2DCB2" w14:textId="04926CC4" w:rsidR="00E859E2" w:rsidRPr="00FC1B5A" w:rsidRDefault="00E859E2" w:rsidP="00E859E2">
      <w:pPr>
        <w:spacing w:after="120"/>
        <w:rPr>
          <w:lang w:val="nl-NL"/>
        </w:rPr>
      </w:pPr>
      <w:del w:id="141" w:author="Ann VAN LOMBERGEN" w:date="2025-05-27T10:53:00Z" w16du:dateUtc="2025-05-27T08:53:00Z">
        <w:r w:rsidRPr="00FC1B5A" w:rsidDel="00FC1B5A">
          <w:rPr>
            <w:lang w:val="nl-NL"/>
          </w:rPr>
          <w:delText xml:space="preserve"> </w:delText>
        </w:r>
      </w:del>
      <w:r w:rsidRPr="00FC1B5A">
        <w:rPr>
          <w:lang w:val="nl-NL"/>
        </w:rPr>
        <w:t>De kandidaten</w:t>
      </w:r>
      <w:r w:rsidR="00FC1B5A">
        <w:rPr>
          <w:lang w:val="nl-NL"/>
        </w:rPr>
        <w:t xml:space="preserve"> moeten het behoorlijk ingevulde kandidaatstellingsformulier insluiten</w:t>
      </w:r>
      <w:r w:rsidRPr="00FC1B5A">
        <w:rPr>
          <w:lang w:val="nl-NL"/>
        </w:rPr>
        <w:t xml:space="preserve">. </w:t>
      </w:r>
    </w:p>
    <w:p w14:paraId="1DC97401" w14:textId="77777777" w:rsidR="00E859E2" w:rsidRPr="00FC1B5A" w:rsidRDefault="00E859E2" w:rsidP="00E859E2">
      <w:pPr>
        <w:tabs>
          <w:tab w:val="left" w:pos="284"/>
        </w:tabs>
        <w:spacing w:after="0"/>
        <w:rPr>
          <w:rStyle w:val="Titre3Car"/>
          <w:rFonts w:eastAsiaTheme="minorHAnsi"/>
          <w:lang w:val="nl-NL"/>
        </w:rPr>
      </w:pPr>
    </w:p>
    <w:p w14:paraId="54740DF3" w14:textId="77777777" w:rsidR="00323175" w:rsidRPr="0037614B" w:rsidRDefault="00323175" w:rsidP="00323175">
      <w:pPr>
        <w:spacing w:after="0"/>
        <w:rPr>
          <w:rFonts w:eastAsia="Calibri" w:cs="Times New Roman"/>
          <w:b/>
          <w:i/>
          <w:color w:val="E5004D"/>
        </w:rPr>
      </w:pPr>
      <w:r>
        <w:rPr>
          <w:b/>
          <w:i/>
          <w:color w:val="E5004D"/>
        </w:rPr>
        <w:t xml:space="preserve">Voor de opdrachten waarbij de inschrijvers een combinatie vormen, overweegt de BGHM </w:t>
      </w:r>
      <w:proofErr w:type="spellStart"/>
      <w:r>
        <w:rPr>
          <w:b/>
          <w:i/>
          <w:color w:val="E5004D"/>
        </w:rPr>
        <w:t>onderaanneming</w:t>
      </w:r>
      <w:proofErr w:type="spellEnd"/>
      <w:r>
        <w:rPr>
          <w:b/>
          <w:i/>
          <w:color w:val="E5004D"/>
        </w:rPr>
        <w:t xml:space="preserve"> van de ingenieurs toe te staan in de gunningsfase van de opdracht, en ze in de uitvoeringsfase van de opdracht op te nemen in de combinatie. </w:t>
      </w:r>
    </w:p>
    <w:p w14:paraId="0347F6FA" w14:textId="77777777" w:rsidR="00323175" w:rsidRPr="00367FB7" w:rsidRDefault="00323175" w:rsidP="00323175">
      <w:pPr>
        <w:spacing w:after="0"/>
        <w:rPr>
          <w:b/>
          <w:i/>
          <w:color w:val="E5004D"/>
          <w:lang w:eastAsia="fr-FR"/>
        </w:rPr>
      </w:pPr>
    </w:p>
    <w:p w14:paraId="7ADA842C" w14:textId="77777777" w:rsidR="00323175" w:rsidRPr="0037614B" w:rsidRDefault="00323175" w:rsidP="00323175">
      <w:pPr>
        <w:spacing w:after="0"/>
        <w:rPr>
          <w:b/>
          <w:i/>
          <w:color w:val="E5004D"/>
        </w:rPr>
      </w:pPr>
      <w:proofErr w:type="gramStart"/>
      <w:r>
        <w:rPr>
          <w:b/>
          <w:i/>
          <w:color w:val="E5004D"/>
        </w:rPr>
        <w:t>Indien</w:t>
      </w:r>
      <w:proofErr w:type="gramEnd"/>
      <w:r>
        <w:rPr>
          <w:b/>
          <w:i/>
          <w:color w:val="E5004D"/>
        </w:rPr>
        <w:t xml:space="preserve"> u gebruik wenst te maken van dat mechanisme, moet dit besproken worden met de BGHM, die beschikt over de bepalingen die moeten worden toegevoegd om dat mogelijk te maken. </w:t>
      </w:r>
    </w:p>
    <w:p w14:paraId="2C0D8466" w14:textId="77777777" w:rsidR="00323175" w:rsidRPr="00367FB7" w:rsidRDefault="00323175" w:rsidP="00E859E2">
      <w:pPr>
        <w:tabs>
          <w:tab w:val="left" w:pos="284"/>
        </w:tabs>
        <w:spacing w:after="0"/>
        <w:rPr>
          <w:rStyle w:val="Titre3Car"/>
          <w:rFonts w:eastAsiaTheme="minorHAnsi"/>
        </w:rPr>
      </w:pPr>
    </w:p>
    <w:p w14:paraId="1D9D0391" w14:textId="77777777" w:rsidR="00E859E2" w:rsidRDefault="00E859E2" w:rsidP="00E859E2">
      <w:pPr>
        <w:tabs>
          <w:tab w:val="left" w:pos="284"/>
        </w:tabs>
        <w:spacing w:after="0"/>
        <w:rPr>
          <w:rStyle w:val="Titre3Car"/>
          <w:rFonts w:eastAsiaTheme="minorHAnsi"/>
        </w:rPr>
      </w:pPr>
    </w:p>
    <w:p w14:paraId="2B9E823B" w14:textId="77777777" w:rsidR="00E859E2" w:rsidRPr="0090259B" w:rsidRDefault="00E859E2" w:rsidP="00E859E2">
      <w:pPr>
        <w:tabs>
          <w:tab w:val="left" w:pos="284"/>
        </w:tabs>
        <w:spacing w:after="0"/>
      </w:pPr>
      <w:bookmarkStart w:id="142" w:name="_Toc57803080"/>
      <w:proofErr w:type="spellStart"/>
      <w:r>
        <w:rPr>
          <w:rStyle w:val="Titre3Car"/>
          <w:rFonts w:eastAsiaTheme="minorHAnsi"/>
        </w:rPr>
        <w:t>Doc</w:t>
      </w:r>
      <w:proofErr w:type="spellEnd"/>
      <w:r>
        <w:rPr>
          <w:rStyle w:val="Titre3Car"/>
          <w:rFonts w:eastAsiaTheme="minorHAnsi"/>
        </w:rPr>
        <w:t xml:space="preserve"> 1: Beschrijving van de leden van het multidisciplinaire </w:t>
      </w:r>
      <w:proofErr w:type="gramStart"/>
      <w:r>
        <w:rPr>
          <w:rStyle w:val="Titre3Car"/>
          <w:rFonts w:eastAsiaTheme="minorHAnsi"/>
        </w:rPr>
        <w:t>team</w:t>
      </w:r>
      <w:bookmarkEnd w:id="142"/>
      <w:r>
        <w:rPr>
          <w:rStyle w:val="Titre3Car"/>
          <w:rFonts w:eastAsiaTheme="minorHAnsi"/>
        </w:rPr>
        <w:t xml:space="preserve"> </w:t>
      </w:r>
      <w:r>
        <w:t>.</w:t>
      </w:r>
      <w:proofErr w:type="gramEnd"/>
      <w:r>
        <w:t xml:space="preserve">  </w:t>
      </w:r>
    </w:p>
    <w:p w14:paraId="7AF6DFE1" w14:textId="77777777" w:rsidR="00E859E2" w:rsidRPr="0090259B" w:rsidRDefault="00E859E2" w:rsidP="00E859E2">
      <w:pPr>
        <w:spacing w:after="120"/>
      </w:pPr>
    </w:p>
    <w:p w14:paraId="6BF7C1C2" w14:textId="515F792F" w:rsidR="00E859E2" w:rsidRPr="0090259B" w:rsidRDefault="00E859E2" w:rsidP="00E859E2">
      <w:pPr>
        <w:spacing w:after="120"/>
      </w:pPr>
      <w:r>
        <w:t xml:space="preserve">De identiteit van de kandidaat of, in geval van een combinatie, de gemachtigde wordt vermeld, alsook zijn e-mailadres, dat het belangrijkste contactmiddel is.    Indien nodig, kan hij een tweede e-mailadres opgeven dat in kopie wordt gezet bij de communicatie.   </w:t>
      </w:r>
    </w:p>
    <w:p w14:paraId="1AD1159B" w14:textId="77777777" w:rsidR="00E859E2" w:rsidRPr="0090259B" w:rsidRDefault="00E859E2" w:rsidP="00E859E2">
      <w:pPr>
        <w:spacing w:after="120"/>
      </w:pPr>
      <w:r>
        <w:t xml:space="preserve">Voor elk lid worden de volgende inlichtingen verstrekt:  </w:t>
      </w:r>
    </w:p>
    <w:p w14:paraId="6236A4F6" w14:textId="77777777" w:rsidR="00BC306C" w:rsidRDefault="00E859E2" w:rsidP="00A37AF6">
      <w:pPr>
        <w:pStyle w:val="Paragraphedeliste"/>
        <w:numPr>
          <w:ilvl w:val="0"/>
          <w:numId w:val="5"/>
        </w:numPr>
      </w:pPr>
      <w:r>
        <w:t>Naam van de ondernemer</w:t>
      </w:r>
    </w:p>
    <w:p w14:paraId="65636069" w14:textId="77777777" w:rsidR="00BC306C" w:rsidRDefault="00E859E2" w:rsidP="00A37AF6">
      <w:pPr>
        <w:pStyle w:val="Paragraphedeliste"/>
        <w:numPr>
          <w:ilvl w:val="0"/>
          <w:numId w:val="5"/>
        </w:numPr>
      </w:pPr>
      <w:r>
        <w:t>Status (kandidaat of derde)</w:t>
      </w:r>
    </w:p>
    <w:p w14:paraId="30767D54" w14:textId="3473B5BD" w:rsidR="00BC306C" w:rsidRDefault="00E859E2" w:rsidP="00A37AF6">
      <w:pPr>
        <w:pStyle w:val="Paragraphedeliste"/>
        <w:numPr>
          <w:ilvl w:val="0"/>
          <w:numId w:val="5"/>
        </w:numPr>
      </w:pPr>
      <w:r>
        <w:t xml:space="preserve">Competentie waarvoor het lid verantwoordelijk is (zie </w:t>
      </w:r>
      <w:r w:rsidR="00BF085E">
        <w:t>titel</w:t>
      </w:r>
      <w:r w:rsidR="00075C46">
        <w:t xml:space="preserve"> </w:t>
      </w:r>
      <w:r w:rsidR="00BF085E">
        <w:t>“</w:t>
      </w:r>
      <w:proofErr w:type="spellStart"/>
      <w:r w:rsidR="00075C46" w:rsidRPr="00075C46">
        <w:rPr>
          <w:lang w:val="nl-NL"/>
        </w:rPr>
        <w:t>Doc</w:t>
      </w:r>
      <w:proofErr w:type="spellEnd"/>
      <w:r w:rsidR="00075C46" w:rsidRPr="00075C46">
        <w:rPr>
          <w:lang w:val="nl-NL"/>
        </w:rPr>
        <w:t xml:space="preserve"> </w:t>
      </w:r>
      <w:proofErr w:type="gramStart"/>
      <w:r w:rsidR="00075C46" w:rsidRPr="00075C46">
        <w:rPr>
          <w:lang w:val="nl-NL"/>
        </w:rPr>
        <w:t>2 :</w:t>
      </w:r>
      <w:proofErr w:type="gramEnd"/>
      <w:r w:rsidR="00075C46" w:rsidRPr="00075C46">
        <w:rPr>
          <w:lang w:val="nl-NL"/>
        </w:rPr>
        <w:t xml:space="preserve"> TIT</w:t>
      </w:r>
      <w:r w:rsidR="00BF085E">
        <w:rPr>
          <w:lang w:val="nl-NL"/>
        </w:rPr>
        <w:t>ELS”</w:t>
      </w:r>
      <w:r w:rsidR="00075C46" w:rsidRPr="00377FA6">
        <w:t xml:space="preserve"> </w:t>
      </w:r>
      <w:r w:rsidR="00BF085E">
        <w:t>van onderhavig</w:t>
      </w:r>
      <w:r w:rsidR="00075C46" w:rsidRPr="00377FA6">
        <w:t xml:space="preserve"> document</w:t>
      </w:r>
      <w:r>
        <w:t>)</w:t>
      </w:r>
    </w:p>
    <w:p w14:paraId="4CB2C98B" w14:textId="77777777" w:rsidR="00BC306C" w:rsidRDefault="00E859E2" w:rsidP="00A37AF6">
      <w:pPr>
        <w:pStyle w:val="Paragraphedeliste"/>
        <w:numPr>
          <w:ilvl w:val="0"/>
          <w:numId w:val="5"/>
        </w:numPr>
      </w:pPr>
      <w:r>
        <w:t>Rechtsvorm</w:t>
      </w:r>
    </w:p>
    <w:p w14:paraId="01EAC506" w14:textId="77777777" w:rsidR="00E859E2" w:rsidRPr="0090259B" w:rsidRDefault="00E859E2" w:rsidP="00A37AF6">
      <w:pPr>
        <w:pStyle w:val="Paragraphedeliste"/>
        <w:numPr>
          <w:ilvl w:val="0"/>
          <w:numId w:val="5"/>
        </w:numPr>
      </w:pPr>
      <w:r>
        <w:t>Contactgegevens van de ondernemer (</w:t>
      </w:r>
      <w:proofErr w:type="spellStart"/>
      <w:r>
        <w:t>BTW-nummer</w:t>
      </w:r>
      <w:proofErr w:type="spellEnd"/>
      <w:r>
        <w:t xml:space="preserve"> en postadres) </w:t>
      </w:r>
    </w:p>
    <w:p w14:paraId="26951D65" w14:textId="77777777" w:rsidR="00E859E2" w:rsidRPr="0090259B" w:rsidRDefault="00E859E2" w:rsidP="00E859E2">
      <w:pPr>
        <w:spacing w:after="120"/>
      </w:pPr>
      <w:r>
        <w:t xml:space="preserve"> </w:t>
      </w:r>
    </w:p>
    <w:p w14:paraId="41957799" w14:textId="25B3F639" w:rsidR="00E859E2" w:rsidRPr="0090259B" w:rsidRDefault="00E859E2" w:rsidP="00E859E2">
      <w:pPr>
        <w:spacing w:after="120"/>
      </w:pPr>
      <w:r>
        <w:t xml:space="preserve">OPGELET: overeenkomstig </w:t>
      </w:r>
      <w:r w:rsidR="00FC1B5A">
        <w:t>de titel ”</w:t>
      </w:r>
      <w:r w:rsidR="00BF085E">
        <w:t>Voorwerp van de opdracht”</w:t>
      </w:r>
      <w:r w:rsidR="001A09C7" w:rsidRPr="001A09C7">
        <w:t xml:space="preserve"> </w:t>
      </w:r>
      <w:r w:rsidR="00BF085E">
        <w:t>van de aankondiging van opdracht</w:t>
      </w:r>
      <w:r>
        <w:t xml:space="preserve">, alle in deze selectiefase gevraagde competenties: </w:t>
      </w:r>
    </w:p>
    <w:p w14:paraId="1E19F323" w14:textId="77777777" w:rsidR="00E859E2" w:rsidRPr="0090259B" w:rsidRDefault="0037614B" w:rsidP="00A37AF6">
      <w:pPr>
        <w:pStyle w:val="Paragraphedeliste"/>
        <w:numPr>
          <w:ilvl w:val="0"/>
          <w:numId w:val="5"/>
        </w:numPr>
        <w:rPr>
          <w:rFonts w:eastAsiaTheme="minorHAnsi" w:cs="MinionPro-Regular"/>
        </w:rPr>
      </w:pPr>
      <w:r>
        <w:rPr>
          <w:b/>
          <w:bCs/>
          <w:i/>
          <w:iCs/>
          <w:color w:val="00A4B7"/>
        </w:rPr>
        <w:t>(x)</w:t>
      </w:r>
      <w:r>
        <w:rPr>
          <w:color w:val="00A4B7"/>
        </w:rPr>
        <w:t xml:space="preserve"> </w:t>
      </w:r>
      <w:r>
        <w:t>Architectuur;</w:t>
      </w:r>
    </w:p>
    <w:p w14:paraId="64915549" w14:textId="77777777" w:rsidR="00E859E2" w:rsidRPr="0090259B" w:rsidRDefault="00E859E2" w:rsidP="00A37AF6">
      <w:pPr>
        <w:pStyle w:val="Paragraphedeliste"/>
        <w:numPr>
          <w:ilvl w:val="0"/>
          <w:numId w:val="5"/>
        </w:numPr>
        <w:rPr>
          <w:rFonts w:eastAsiaTheme="minorHAnsi" w:cs="MinionPro-Regular"/>
        </w:rPr>
      </w:pPr>
      <w:r>
        <w:rPr>
          <w:b/>
          <w:bCs/>
          <w:i/>
          <w:iCs/>
          <w:color w:val="00A4B7"/>
        </w:rPr>
        <w:t>(x)</w:t>
      </w:r>
      <w:r>
        <w:rPr>
          <w:color w:val="00A4B7"/>
        </w:rPr>
        <w:t xml:space="preserve"> </w:t>
      </w:r>
      <w:r>
        <w:t>Stabiliteitsengineering;</w:t>
      </w:r>
    </w:p>
    <w:p w14:paraId="3681CDFA" w14:textId="77777777" w:rsidR="00E859E2" w:rsidRPr="0090259B" w:rsidRDefault="0037614B" w:rsidP="00A37AF6">
      <w:pPr>
        <w:pStyle w:val="Paragraphedeliste"/>
        <w:numPr>
          <w:ilvl w:val="0"/>
          <w:numId w:val="5"/>
        </w:numPr>
        <w:rPr>
          <w:rFonts w:eastAsiaTheme="minorHAnsi" w:cs="MinionPro-Regular"/>
        </w:rPr>
      </w:pPr>
      <w:r>
        <w:rPr>
          <w:b/>
          <w:bCs/>
          <w:i/>
          <w:iCs/>
          <w:color w:val="00A4B7"/>
        </w:rPr>
        <w:t>(x)</w:t>
      </w:r>
      <w:r>
        <w:rPr>
          <w:color w:val="00A4B7"/>
        </w:rPr>
        <w:t xml:space="preserve"> </w:t>
      </w:r>
      <w:r>
        <w:t xml:space="preserve">Engineering bijzondere technieken; </w:t>
      </w:r>
    </w:p>
    <w:p w14:paraId="2CC7BE59" w14:textId="77777777" w:rsidR="00E859E2" w:rsidRPr="0090259B" w:rsidRDefault="0037614B" w:rsidP="00A37AF6">
      <w:pPr>
        <w:pStyle w:val="Paragraphedeliste"/>
        <w:numPr>
          <w:ilvl w:val="0"/>
          <w:numId w:val="5"/>
        </w:numPr>
        <w:rPr>
          <w:rFonts w:eastAsiaTheme="minorHAnsi" w:cs="MinionPro-Regular"/>
        </w:rPr>
      </w:pPr>
      <w:r>
        <w:rPr>
          <w:b/>
          <w:bCs/>
          <w:i/>
          <w:iCs/>
          <w:color w:val="00A4B7"/>
        </w:rPr>
        <w:t>(x)</w:t>
      </w:r>
      <w:r>
        <w:rPr>
          <w:color w:val="00A4B7"/>
        </w:rPr>
        <w:t xml:space="preserve"> </w:t>
      </w:r>
      <w:r>
        <w:t>EPB-adviseur;</w:t>
      </w:r>
    </w:p>
    <w:p w14:paraId="05DE1D99" w14:textId="77777777" w:rsidR="00E859E2" w:rsidRDefault="0037614B" w:rsidP="00A37AF6">
      <w:pPr>
        <w:pStyle w:val="Paragraphedeliste"/>
        <w:numPr>
          <w:ilvl w:val="0"/>
          <w:numId w:val="5"/>
        </w:numPr>
        <w:rPr>
          <w:rFonts w:eastAsiaTheme="minorHAnsi" w:cs="MinionPro-Regular"/>
        </w:rPr>
      </w:pPr>
      <w:r>
        <w:rPr>
          <w:b/>
          <w:bCs/>
          <w:i/>
          <w:iCs/>
          <w:color w:val="00A4B7"/>
        </w:rPr>
        <w:t>(x)</w:t>
      </w:r>
      <w:r>
        <w:rPr>
          <w:color w:val="00A4B7"/>
        </w:rPr>
        <w:t xml:space="preserve"> </w:t>
      </w:r>
      <w:r>
        <w:t>landschapsarchitect;</w:t>
      </w:r>
    </w:p>
    <w:p w14:paraId="35223213" w14:textId="77777777" w:rsidR="00E859E2" w:rsidRDefault="00E859E2" w:rsidP="00A37AF6">
      <w:pPr>
        <w:pStyle w:val="Paragraphedeliste"/>
        <w:numPr>
          <w:ilvl w:val="0"/>
          <w:numId w:val="5"/>
        </w:numPr>
        <w:rPr>
          <w:rFonts w:eastAsiaTheme="minorHAnsi" w:cs="MinionPro-Regular"/>
        </w:rPr>
      </w:pPr>
      <w:r>
        <w:t>…</w:t>
      </w:r>
    </w:p>
    <w:p w14:paraId="7BE7E548" w14:textId="77777777" w:rsidR="00E859E2" w:rsidRPr="0090259B" w:rsidRDefault="00E859E2" w:rsidP="00E859E2"/>
    <w:p w14:paraId="0A53E7F5" w14:textId="6D3A5961" w:rsidR="00E859E2" w:rsidRPr="0090259B" w:rsidRDefault="00E859E2" w:rsidP="00E859E2">
      <w:r>
        <w:t>Overeenkomstig</w:t>
      </w:r>
      <w:r w:rsidR="00025418">
        <w:t xml:space="preserve"> de titel </w:t>
      </w:r>
      <w:r w:rsidR="00025418" w:rsidRPr="00025418">
        <w:t>”Voorwerp van de opdracht”</w:t>
      </w:r>
      <w:r w:rsidR="00025418">
        <w:t>,</w:t>
      </w:r>
      <w:r>
        <w:t xml:space="preserve"> mogen de leden wier bekwaamheid wordt aangewend om aan de selectievoorwaarden (vereiste minimale specifieke niveaus) te voldoen,</w:t>
      </w:r>
      <w:r w:rsidR="00FC1B5A">
        <w:t xml:space="preserve"> mogen</w:t>
      </w:r>
      <w:r>
        <w:t xml:space="preserve"> geen derden zijn</w:t>
      </w:r>
      <w:r w:rsidR="007133E8">
        <w:t xml:space="preserve">, </w:t>
      </w:r>
      <w:r w:rsidR="00FC1B5A" w:rsidRPr="00FC1B5A">
        <w:t xml:space="preserve">behalve voor opdrachten waarvoor </w:t>
      </w:r>
      <w:proofErr w:type="spellStart"/>
      <w:r w:rsidR="00FC1B5A" w:rsidRPr="00FC1B5A">
        <w:t>onderaanneming</w:t>
      </w:r>
      <w:proofErr w:type="spellEnd"/>
      <w:r w:rsidR="00FC1B5A" w:rsidRPr="00FC1B5A">
        <w:t xml:space="preserve"> is toegestaan tijdens de gunningsprocedure, maar niet tijdens de uitvoeringsfase</w:t>
      </w:r>
      <w:r>
        <w:t xml:space="preserve">.   </w:t>
      </w:r>
    </w:p>
    <w:p w14:paraId="4FF64B97" w14:textId="77777777" w:rsidR="00E859E2" w:rsidRDefault="00E859E2" w:rsidP="00E859E2">
      <w:pPr>
        <w:spacing w:after="120"/>
      </w:pPr>
    </w:p>
    <w:p w14:paraId="36BEB26D" w14:textId="77777777" w:rsidR="00E859E2" w:rsidRPr="0090259B" w:rsidRDefault="00E859E2" w:rsidP="00E859E2">
      <w:pPr>
        <w:tabs>
          <w:tab w:val="left" w:pos="284"/>
        </w:tabs>
        <w:spacing w:after="0"/>
      </w:pPr>
      <w:bookmarkStart w:id="143" w:name="_Toc57803081"/>
      <w:proofErr w:type="spellStart"/>
      <w:r>
        <w:rPr>
          <w:rStyle w:val="Titre3Car"/>
          <w:rFonts w:eastAsiaTheme="minorHAnsi"/>
        </w:rPr>
        <w:t>Doc</w:t>
      </w:r>
      <w:proofErr w:type="spellEnd"/>
      <w:r>
        <w:rPr>
          <w:rStyle w:val="Titre3Car"/>
          <w:rFonts w:eastAsiaTheme="minorHAnsi"/>
        </w:rPr>
        <w:t xml:space="preserve"> </w:t>
      </w:r>
      <w:proofErr w:type="gramStart"/>
      <w:r>
        <w:rPr>
          <w:rStyle w:val="Titre3Car"/>
          <w:rFonts w:eastAsiaTheme="minorHAnsi"/>
        </w:rPr>
        <w:t>2 :</w:t>
      </w:r>
      <w:proofErr w:type="gramEnd"/>
      <w:r>
        <w:rPr>
          <w:rStyle w:val="Titre3Car"/>
          <w:rFonts w:eastAsiaTheme="minorHAnsi"/>
        </w:rPr>
        <w:t xml:space="preserve"> TITELS</w:t>
      </w:r>
      <w:bookmarkEnd w:id="143"/>
      <w:r>
        <w:t>.  </w:t>
      </w:r>
    </w:p>
    <w:p w14:paraId="4CCFDFE1" w14:textId="77777777" w:rsidR="00E859E2" w:rsidRDefault="00E859E2" w:rsidP="00E859E2">
      <w:pPr>
        <w:spacing w:after="120"/>
      </w:pPr>
    </w:p>
    <w:p w14:paraId="5DCCA43C" w14:textId="77777777" w:rsidR="00E859E2" w:rsidRDefault="00E859E2" w:rsidP="00E859E2">
      <w:pPr>
        <w:spacing w:after="120"/>
      </w:pPr>
      <w:r>
        <w:t>1.TITELS</w:t>
      </w:r>
    </w:p>
    <w:p w14:paraId="0EC58869" w14:textId="77777777" w:rsidR="00E859E2" w:rsidRDefault="00E859E2" w:rsidP="00E859E2">
      <w:pPr>
        <w:spacing w:after="120"/>
      </w:pPr>
      <w:r>
        <w:t xml:space="preserve">1. Afschrift van de titels </w:t>
      </w:r>
    </w:p>
    <w:p w14:paraId="4B0EEC3A" w14:textId="77777777" w:rsidR="00E859E2" w:rsidRDefault="0037614B" w:rsidP="00E859E2">
      <w:pPr>
        <w:spacing w:after="120"/>
      </w:pPr>
      <w:r>
        <w:rPr>
          <w:b/>
          <w:bCs/>
          <w:i/>
          <w:iCs/>
          <w:color w:val="00A4B7"/>
        </w:rPr>
        <w:lastRenderedPageBreak/>
        <w:t>(x)</w:t>
      </w:r>
      <w:r>
        <w:rPr>
          <w:color w:val="00A4B7"/>
        </w:rPr>
        <w:t xml:space="preserve"> </w:t>
      </w:r>
      <w:r>
        <w:rPr>
          <w:b/>
          <w:bCs/>
        </w:rPr>
        <w:t>1.1</w:t>
      </w:r>
      <w:r>
        <w:rPr>
          <w:b/>
          <w:bCs/>
        </w:rPr>
        <w:tab/>
        <w:t>Voor de architect:</w:t>
      </w:r>
      <w:r>
        <w:t xml:space="preserve"> </w:t>
      </w:r>
    </w:p>
    <w:p w14:paraId="16893CDF" w14:textId="77777777" w:rsidR="00E859E2" w:rsidRDefault="00E859E2" w:rsidP="00E859E2">
      <w:pPr>
        <w:spacing w:after="120"/>
      </w:pPr>
      <w:r>
        <w:t>Opgave van het inschrijvingsnummer bij de Orde van Architecten in de provincie waarvan hij afkomstig is of, voor de onderdanen van lidstaten van de Europese Unie of een andere lidstaat aangesloten bij het EER-akkoord die het beroep van architect in het buitenland uitoefenen, de verklaring op erewoord dat ze een voorafgaande prestatieverklaring zullen indienen bij de nationale raad van de Orde van Architecten.</w:t>
      </w:r>
    </w:p>
    <w:p w14:paraId="29F0FBA6" w14:textId="77777777" w:rsidR="00E859E2" w:rsidRDefault="00E859E2" w:rsidP="00E859E2">
      <w:pPr>
        <w:spacing w:after="120"/>
      </w:pPr>
    </w:p>
    <w:p w14:paraId="1CF2D178" w14:textId="77777777" w:rsidR="00E859E2" w:rsidRDefault="0037614B" w:rsidP="00E859E2">
      <w:pPr>
        <w:spacing w:after="120"/>
      </w:pPr>
      <w:r>
        <w:rPr>
          <w:b/>
          <w:bCs/>
          <w:i/>
          <w:iCs/>
          <w:color w:val="00A4B7"/>
        </w:rPr>
        <w:t>(x)</w:t>
      </w:r>
      <w:r>
        <w:rPr>
          <w:color w:val="00A4B7"/>
        </w:rPr>
        <w:t xml:space="preserve"> </w:t>
      </w:r>
      <w:r>
        <w:rPr>
          <w:b/>
          <w:bCs/>
        </w:rPr>
        <w:t>1.2</w:t>
      </w:r>
      <w:r>
        <w:rPr>
          <w:b/>
          <w:bCs/>
        </w:rPr>
        <w:tab/>
        <w:t>Voor de ingenieur stabiliteit:</w:t>
      </w:r>
    </w:p>
    <w:p w14:paraId="2A5AAAFB" w14:textId="77777777" w:rsidR="00E859E2" w:rsidRDefault="00E859E2" w:rsidP="00E859E2">
      <w:pPr>
        <w:spacing w:after="120"/>
      </w:pPr>
      <w:r>
        <w:t>Naleving van de wet van 11/09/1933 op de bescherming van de titels van hoger onderwijs: een kopie van de onderwijskwalificaties van de natuurlijke persoon die belast wordt met de opdracht, die zijn hoedanigheid van burgerlijk ingenieur in de bouw of burgerlijk ingenieur-architect aantonen. De natuurlijke persoon die met de opdracht belast wordt, moet tijdens de uitvoering van de opdracht beschikken over een titel die hem in staat stelt de ingenieur-adviseur of het ingenieursadviesbureau dat (die) zich kandidaat stelt, aan te stellen.</w:t>
      </w:r>
    </w:p>
    <w:p w14:paraId="735E3679" w14:textId="77777777" w:rsidR="0037614B" w:rsidRDefault="0037614B" w:rsidP="00E859E2">
      <w:pPr>
        <w:spacing w:after="120"/>
      </w:pPr>
    </w:p>
    <w:p w14:paraId="005CB141" w14:textId="77777777" w:rsidR="00E859E2" w:rsidRDefault="0037614B" w:rsidP="00E859E2">
      <w:pPr>
        <w:spacing w:after="120"/>
      </w:pPr>
      <w:r>
        <w:rPr>
          <w:b/>
          <w:bCs/>
          <w:i/>
          <w:iCs/>
          <w:color w:val="00A4B7"/>
        </w:rPr>
        <w:t>(x)</w:t>
      </w:r>
      <w:r>
        <w:rPr>
          <w:color w:val="00A4B7"/>
        </w:rPr>
        <w:t xml:space="preserve"> </w:t>
      </w:r>
      <w:r>
        <w:rPr>
          <w:b/>
          <w:bCs/>
        </w:rPr>
        <w:t>1.3</w:t>
      </w:r>
      <w:r>
        <w:rPr>
          <w:b/>
          <w:bCs/>
        </w:rPr>
        <w:tab/>
        <w:t>Voor de ingenieur bijzondere technieken:</w:t>
      </w:r>
      <w:r>
        <w:t xml:space="preserve"> </w:t>
      </w:r>
    </w:p>
    <w:p w14:paraId="7F08B04C" w14:textId="77777777" w:rsidR="00E859E2" w:rsidRDefault="00E859E2" w:rsidP="00E859E2">
      <w:pPr>
        <w:spacing w:after="120"/>
      </w:pPr>
      <w:r>
        <w:t>Naleving van de wet van 11/09/1933 op de bescherming van de titels van hoger onderwijs: een kopie van de onderwijskwalificaties van de natuurlijke persoon die met de opdracht belast wordt, die zijn hoedanigheid van burgerlijk ingenieur in elektromechanica of in elektriciteit of van burgerlijk ingenieur in de bouw of van burgerlijk ingenieur architect of van industrieel ingenieur en/of bezit van een masterdiploma in de industriële wetenschappen met de optie bouw, elektromechanica of elektriciteit aantoont. De natuurlijke persoon die met de opdracht belast wordt, moet tijdens de uitvoering van de opdracht beschikken over een titel die hem in staat stelt de ingenieur-adviseur of het ingenieursadviesbureau dat (die) zich kandidaat stelt, aan te stellen.</w:t>
      </w:r>
    </w:p>
    <w:p w14:paraId="0B6061D4" w14:textId="77777777" w:rsidR="00E859E2" w:rsidRDefault="00E859E2" w:rsidP="00E859E2">
      <w:pPr>
        <w:spacing w:after="120"/>
      </w:pPr>
    </w:p>
    <w:p w14:paraId="0B95BA71" w14:textId="77777777" w:rsidR="00E859E2" w:rsidRDefault="0037614B" w:rsidP="00E859E2">
      <w:pPr>
        <w:spacing w:after="120"/>
      </w:pPr>
      <w:r>
        <w:rPr>
          <w:b/>
          <w:bCs/>
          <w:i/>
          <w:iCs/>
          <w:color w:val="00A4B7"/>
        </w:rPr>
        <w:t>(x)</w:t>
      </w:r>
      <w:r>
        <w:rPr>
          <w:color w:val="00A4B7"/>
        </w:rPr>
        <w:t xml:space="preserve"> </w:t>
      </w:r>
      <w:r>
        <w:rPr>
          <w:b/>
          <w:bCs/>
        </w:rPr>
        <w:t>1.4</w:t>
      </w:r>
      <w:r>
        <w:rPr>
          <w:b/>
          <w:bCs/>
        </w:rPr>
        <w:tab/>
        <w:t>Voor de EPB-adviseur:</w:t>
      </w:r>
      <w:r>
        <w:t xml:space="preserve"> </w:t>
      </w:r>
    </w:p>
    <w:p w14:paraId="0A1E2BEA" w14:textId="77777777" w:rsidR="00E859E2" w:rsidRDefault="00E859E2" w:rsidP="00E859E2">
      <w:pPr>
        <w:spacing w:after="120"/>
      </w:pPr>
      <w:r>
        <w:t xml:space="preserve">Naleving van het Besluit van de Brusselse Hoofdstedelijke Regering van 19/06/2008 </w:t>
      </w:r>
      <w:proofErr w:type="gramStart"/>
      <w:r>
        <w:t>betreffende</w:t>
      </w:r>
      <w:proofErr w:type="gramEnd"/>
      <w:r>
        <w:t xml:space="preserve"> de erkenning van de EPB-adviseurs: een kopie van de kennisgeving van de erkenning voor de uitoefening van de opdracht van EPB-adviseur, overeenkomstig het Besluit van de Brusselse Hoofdstedelijke Regering van 19/06/2008 </w:t>
      </w:r>
      <w:proofErr w:type="gramStart"/>
      <w:r>
        <w:t>betreffende</w:t>
      </w:r>
      <w:proofErr w:type="gramEnd"/>
      <w:r>
        <w:t xml:space="preserve"> de erkenning van de EPB-adviseurs die werd afgeleverd door Leefmilieu Brussel. </w:t>
      </w:r>
    </w:p>
    <w:p w14:paraId="42875F96" w14:textId="77777777" w:rsidR="00E859E2" w:rsidRDefault="00E859E2" w:rsidP="00E859E2">
      <w:pPr>
        <w:spacing w:after="120"/>
      </w:pPr>
    </w:p>
    <w:p w14:paraId="5E6AE471" w14:textId="77777777" w:rsidR="00E859E2" w:rsidRDefault="00B71808" w:rsidP="00E859E2">
      <w:pPr>
        <w:spacing w:after="120"/>
      </w:pPr>
      <w:r>
        <w:rPr>
          <w:b/>
          <w:bCs/>
          <w:i/>
          <w:iCs/>
          <w:color w:val="00A4B7"/>
        </w:rPr>
        <w:t>(x)</w:t>
      </w:r>
      <w:r>
        <w:rPr>
          <w:color w:val="00A4B7"/>
        </w:rPr>
        <w:t xml:space="preserve"> </w:t>
      </w:r>
      <w:r>
        <w:rPr>
          <w:b/>
          <w:i/>
          <w:color w:val="3E5B7B"/>
        </w:rPr>
        <w:t>1.5 [Eventueel voor andere: omschrijving van de titel en/of de vereiste vorming(en)]</w:t>
      </w:r>
    </w:p>
    <w:p w14:paraId="45CAB2EB" w14:textId="77777777" w:rsidR="00E859E2" w:rsidRDefault="00B31797" w:rsidP="00B31797">
      <w:pPr>
        <w:tabs>
          <w:tab w:val="left" w:pos="8490"/>
        </w:tabs>
        <w:spacing w:after="120"/>
      </w:pPr>
      <w:r>
        <w:tab/>
      </w:r>
    </w:p>
    <w:p w14:paraId="0C3EC27B" w14:textId="2B58086C" w:rsidR="00E859E2" w:rsidRPr="0090259B" w:rsidRDefault="00E859E2" w:rsidP="00E859E2">
      <w:pPr>
        <w:tabs>
          <w:tab w:val="left" w:pos="284"/>
        </w:tabs>
        <w:spacing w:after="0"/>
      </w:pPr>
      <w:bookmarkStart w:id="144" w:name="_Toc57803082"/>
      <w:proofErr w:type="spellStart"/>
      <w:r>
        <w:rPr>
          <w:rStyle w:val="Titre3Car"/>
          <w:rFonts w:eastAsiaTheme="minorHAnsi"/>
        </w:rPr>
        <w:t>Doc</w:t>
      </w:r>
      <w:proofErr w:type="spellEnd"/>
      <w:r>
        <w:rPr>
          <w:rStyle w:val="Titre3Car"/>
          <w:rFonts w:eastAsiaTheme="minorHAnsi"/>
        </w:rPr>
        <w:t xml:space="preserve"> </w:t>
      </w:r>
      <w:proofErr w:type="gramStart"/>
      <w:r w:rsidR="00F77F70">
        <w:rPr>
          <w:rStyle w:val="Titre3Car"/>
          <w:rFonts w:eastAsiaTheme="minorHAnsi"/>
        </w:rPr>
        <w:t>3</w:t>
      </w:r>
      <w:r>
        <w:rPr>
          <w:rStyle w:val="Titre3Car"/>
          <w:rFonts w:eastAsiaTheme="minorHAnsi"/>
        </w:rPr>
        <w:t> :</w:t>
      </w:r>
      <w:proofErr w:type="gramEnd"/>
      <w:r>
        <w:rPr>
          <w:rStyle w:val="Titre3Car"/>
          <w:rFonts w:eastAsiaTheme="minorHAnsi"/>
        </w:rPr>
        <w:t xml:space="preserve"> VOORSTELLING VAN HET TEAM (max. 2 A4-pagina’s R/V)</w:t>
      </w:r>
      <w:bookmarkEnd w:id="144"/>
      <w:r>
        <w:t>.  </w:t>
      </w:r>
    </w:p>
    <w:p w14:paraId="5EB7ABBE" w14:textId="77777777" w:rsidR="00E859E2" w:rsidRDefault="00E859E2" w:rsidP="00E859E2">
      <w:pPr>
        <w:spacing w:after="0" w:line="276" w:lineRule="auto"/>
      </w:pPr>
    </w:p>
    <w:p w14:paraId="474487AB" w14:textId="77777777" w:rsidR="00E859E2" w:rsidRPr="00FB6E69" w:rsidRDefault="00E859E2" w:rsidP="00E859E2">
      <w:pPr>
        <w:spacing w:after="0" w:line="276" w:lineRule="auto"/>
      </w:pPr>
      <w:r>
        <w:t xml:space="preserve">Aan de hand van de voorstellingsnota van het team toont de kandidaat aan dat hij binnen zijn team minstens over de volgende competenties beschikt: </w:t>
      </w:r>
    </w:p>
    <w:p w14:paraId="2B157753" w14:textId="77777777" w:rsidR="00B06355" w:rsidRDefault="00B06355" w:rsidP="00A37AF6">
      <w:pPr>
        <w:pStyle w:val="Paragraphedeliste"/>
        <w:numPr>
          <w:ilvl w:val="0"/>
          <w:numId w:val="8"/>
        </w:numPr>
        <w:spacing w:after="0" w:line="276" w:lineRule="auto"/>
      </w:pPr>
      <w:r>
        <w:t>Architectuur</w:t>
      </w:r>
    </w:p>
    <w:p w14:paraId="718F7A93" w14:textId="77777777" w:rsidR="00E859E2" w:rsidRPr="00FB6E69" w:rsidRDefault="00B71808" w:rsidP="00A37AF6">
      <w:pPr>
        <w:pStyle w:val="Paragraphedeliste"/>
        <w:numPr>
          <w:ilvl w:val="0"/>
          <w:numId w:val="8"/>
        </w:numPr>
        <w:spacing w:after="0" w:line="276" w:lineRule="auto"/>
      </w:pPr>
      <w:r>
        <w:rPr>
          <w:b/>
          <w:bCs/>
          <w:i/>
          <w:iCs/>
          <w:color w:val="00A4B7"/>
        </w:rPr>
        <w:t>(x)</w:t>
      </w:r>
      <w:r>
        <w:rPr>
          <w:color w:val="00A4B7"/>
        </w:rPr>
        <w:t xml:space="preserve"> </w:t>
      </w:r>
      <w:r>
        <w:t xml:space="preserve"> stedenbouw en/of landschapsarchitectuur</w:t>
      </w:r>
    </w:p>
    <w:p w14:paraId="285E47EC" w14:textId="77777777" w:rsidR="00E859E2" w:rsidRPr="00FB6E69" w:rsidRDefault="00B71808" w:rsidP="00A37AF6">
      <w:pPr>
        <w:pStyle w:val="Paragraphedeliste"/>
        <w:numPr>
          <w:ilvl w:val="0"/>
          <w:numId w:val="8"/>
        </w:numPr>
        <w:spacing w:after="0" w:line="276" w:lineRule="auto"/>
      </w:pPr>
      <w:r>
        <w:rPr>
          <w:b/>
          <w:bCs/>
          <w:i/>
          <w:iCs/>
          <w:color w:val="00A4B7"/>
        </w:rPr>
        <w:t>(x)</w:t>
      </w:r>
      <w:r>
        <w:rPr>
          <w:color w:val="00A4B7"/>
        </w:rPr>
        <w:t xml:space="preserve"> </w:t>
      </w:r>
      <w:r>
        <w:t xml:space="preserve">ingenieur stabiliteit, </w:t>
      </w:r>
    </w:p>
    <w:p w14:paraId="43F9FF94" w14:textId="77777777" w:rsidR="00E859E2" w:rsidRPr="00FB6E69" w:rsidRDefault="00B71808" w:rsidP="00A37AF6">
      <w:pPr>
        <w:pStyle w:val="Paragraphedeliste"/>
        <w:numPr>
          <w:ilvl w:val="0"/>
          <w:numId w:val="8"/>
        </w:numPr>
        <w:spacing w:after="0" w:line="276" w:lineRule="auto"/>
      </w:pPr>
      <w:r>
        <w:rPr>
          <w:b/>
          <w:bCs/>
          <w:i/>
          <w:iCs/>
          <w:color w:val="00A4B7"/>
        </w:rPr>
        <w:t>(x)</w:t>
      </w:r>
      <w:r>
        <w:rPr>
          <w:color w:val="00A4B7"/>
        </w:rPr>
        <w:t xml:space="preserve"> </w:t>
      </w:r>
      <w:r>
        <w:t xml:space="preserve">ingenieur bijzondere technieken, </w:t>
      </w:r>
    </w:p>
    <w:p w14:paraId="68CE983F" w14:textId="77777777" w:rsidR="00E859E2" w:rsidRPr="00FB6E69" w:rsidRDefault="00B71808" w:rsidP="00A37AF6">
      <w:pPr>
        <w:pStyle w:val="Paragraphedeliste"/>
        <w:numPr>
          <w:ilvl w:val="0"/>
          <w:numId w:val="8"/>
        </w:numPr>
        <w:spacing w:after="0" w:line="276" w:lineRule="auto"/>
      </w:pPr>
      <w:r>
        <w:rPr>
          <w:b/>
          <w:bCs/>
          <w:i/>
          <w:iCs/>
          <w:color w:val="00A4B7"/>
        </w:rPr>
        <w:t>(x)</w:t>
      </w:r>
      <w:r>
        <w:rPr>
          <w:color w:val="00A4B7"/>
        </w:rPr>
        <w:t xml:space="preserve"> </w:t>
      </w:r>
      <w:r>
        <w:t>adviseur energieprestaties,</w:t>
      </w:r>
    </w:p>
    <w:p w14:paraId="58B38DAA" w14:textId="77777777" w:rsidR="00E859E2" w:rsidRDefault="00B71808" w:rsidP="00A37AF6">
      <w:pPr>
        <w:pStyle w:val="Paragraphedeliste"/>
        <w:numPr>
          <w:ilvl w:val="0"/>
          <w:numId w:val="8"/>
        </w:numPr>
        <w:spacing w:after="0" w:line="276" w:lineRule="auto"/>
      </w:pPr>
      <w:r>
        <w:rPr>
          <w:b/>
          <w:bCs/>
          <w:i/>
          <w:iCs/>
          <w:color w:val="00A4B7"/>
        </w:rPr>
        <w:t>(x)</w:t>
      </w:r>
      <w:r>
        <w:rPr>
          <w:color w:val="00A4B7"/>
        </w:rPr>
        <w:t xml:space="preserve"> </w:t>
      </w:r>
      <w:r>
        <w:t>geluidsdeskundige,</w:t>
      </w:r>
    </w:p>
    <w:p w14:paraId="7B4E985B" w14:textId="77777777" w:rsidR="00B06355" w:rsidRDefault="00B71808" w:rsidP="00A37AF6">
      <w:pPr>
        <w:pStyle w:val="Paragraphedeliste"/>
        <w:numPr>
          <w:ilvl w:val="0"/>
          <w:numId w:val="8"/>
        </w:numPr>
        <w:spacing w:after="0" w:line="276" w:lineRule="auto"/>
      </w:pPr>
      <w:r>
        <w:rPr>
          <w:b/>
          <w:bCs/>
          <w:i/>
          <w:iCs/>
          <w:color w:val="00A4B7"/>
        </w:rPr>
        <w:t>(x)</w:t>
      </w:r>
      <w:r>
        <w:rPr>
          <w:color w:val="00A4B7"/>
        </w:rPr>
        <w:t xml:space="preserve"> </w:t>
      </w:r>
      <w:r>
        <w:t>adviseur resource management,</w:t>
      </w:r>
    </w:p>
    <w:p w14:paraId="1137E6F4" w14:textId="77777777" w:rsidR="00E80FF6" w:rsidRPr="00674237" w:rsidRDefault="00674237" w:rsidP="00A37AF6">
      <w:pPr>
        <w:pStyle w:val="Paragraphedeliste"/>
        <w:numPr>
          <w:ilvl w:val="0"/>
          <w:numId w:val="8"/>
        </w:numPr>
        <w:spacing w:after="0" w:line="276" w:lineRule="auto"/>
        <w:rPr>
          <w:i/>
          <w:iCs/>
          <w:color w:val="3E5B7B"/>
        </w:rPr>
      </w:pPr>
      <w:r>
        <w:rPr>
          <w:b/>
          <w:bCs/>
          <w:i/>
          <w:iCs/>
          <w:color w:val="3E5B7B"/>
        </w:rPr>
        <w:t>[…]</w:t>
      </w:r>
    </w:p>
    <w:p w14:paraId="434E00E4" w14:textId="77777777" w:rsidR="00315C6A" w:rsidRDefault="00315C6A" w:rsidP="00315C6A"/>
    <w:p w14:paraId="74B87752" w14:textId="03A3F080" w:rsidR="00315C6A" w:rsidRPr="00CF19E8" w:rsidRDefault="00315C6A" w:rsidP="00315C6A">
      <w:proofErr w:type="gramStart"/>
      <w:r>
        <w:t>Indien</w:t>
      </w:r>
      <w:proofErr w:type="gramEnd"/>
      <w:r>
        <w:t xml:space="preserve"> de nota het toegestane </w:t>
      </w:r>
      <w:proofErr w:type="gramStart"/>
      <w:r>
        <w:t>maximum aantal</w:t>
      </w:r>
      <w:proofErr w:type="gramEnd"/>
      <w:r>
        <w:t xml:space="preserve"> pagina's overschrijdt, zal de aanbestedende overheid bij haar analyse alleen rekening houden met de pagina's die dit maximum respecteren.</w:t>
      </w:r>
    </w:p>
    <w:p w14:paraId="28A3D6EA" w14:textId="77777777" w:rsidR="00B06355" w:rsidRPr="00FB6E69" w:rsidRDefault="00B06355" w:rsidP="00E859E2">
      <w:pPr>
        <w:spacing w:after="0" w:line="276" w:lineRule="auto"/>
      </w:pPr>
    </w:p>
    <w:p w14:paraId="3078924B" w14:textId="77777777" w:rsidR="00E859E2" w:rsidRPr="00B71808" w:rsidRDefault="00450268" w:rsidP="00E859E2">
      <w:pPr>
        <w:spacing w:after="120"/>
        <w:rPr>
          <w:rFonts w:eastAsia="Times New Roman" w:cs="Arial"/>
          <w:b/>
          <w:i/>
          <w:color w:val="E5004D"/>
        </w:rPr>
      </w:pPr>
      <w:r>
        <w:rPr>
          <w:b/>
          <w:i/>
          <w:color w:val="E5004D"/>
        </w:rPr>
        <w:lastRenderedPageBreak/>
        <w:t xml:space="preserve">Er bestaat een mogelijkheid om pas in de fase van de indiening van de offerte de laatste hand te leggen aan de samenstelling van het team.  Dat houdt een juridisch risico in en de OVM is dan absoluut verplicht om onderhavig artikel te herzien met de BGHM. </w:t>
      </w:r>
    </w:p>
    <w:p w14:paraId="1C91256F" w14:textId="77777777" w:rsidR="00450268" w:rsidRDefault="00450268" w:rsidP="00E859E2">
      <w:pPr>
        <w:spacing w:after="120"/>
      </w:pPr>
    </w:p>
    <w:p w14:paraId="0755D32B" w14:textId="6635ED17" w:rsidR="00E859E2" w:rsidRPr="0090259B" w:rsidRDefault="00E859E2" w:rsidP="00E859E2">
      <w:pPr>
        <w:tabs>
          <w:tab w:val="left" w:pos="284"/>
        </w:tabs>
        <w:spacing w:after="0"/>
      </w:pPr>
      <w:bookmarkStart w:id="145" w:name="_Toc57803083"/>
      <w:proofErr w:type="spellStart"/>
      <w:r>
        <w:rPr>
          <w:rStyle w:val="Titre3Car"/>
          <w:rFonts w:eastAsiaTheme="minorHAnsi"/>
        </w:rPr>
        <w:t>Doc</w:t>
      </w:r>
      <w:proofErr w:type="spellEnd"/>
      <w:r>
        <w:rPr>
          <w:rStyle w:val="Titre3Car"/>
          <w:rFonts w:eastAsiaTheme="minorHAnsi"/>
        </w:rPr>
        <w:t xml:space="preserve"> </w:t>
      </w:r>
      <w:r w:rsidR="00315C6A">
        <w:rPr>
          <w:rStyle w:val="Titre3Car"/>
          <w:rFonts w:eastAsiaTheme="minorHAnsi"/>
        </w:rPr>
        <w:t>4</w:t>
      </w:r>
      <w:r>
        <w:rPr>
          <w:rStyle w:val="Titre3Car"/>
          <w:rFonts w:eastAsiaTheme="minorHAnsi"/>
        </w:rPr>
        <w:t>a: VOORSTELLING VAN DE REFERENTIES (max. 4 A4-pagina’s R/V per ref.)</w:t>
      </w:r>
      <w:bookmarkEnd w:id="145"/>
      <w:r>
        <w:t>.  </w:t>
      </w:r>
    </w:p>
    <w:p w14:paraId="0292C2CF" w14:textId="77777777" w:rsidR="00E859E2" w:rsidRDefault="00E859E2" w:rsidP="00E859E2">
      <w:pPr>
        <w:spacing w:after="120"/>
      </w:pPr>
    </w:p>
    <w:p w14:paraId="53483CCA" w14:textId="77777777" w:rsidR="00674237" w:rsidRDefault="00E859E2" w:rsidP="00E859E2">
      <w:pPr>
        <w:spacing w:after="120"/>
      </w:pPr>
      <w:r>
        <w:rPr>
          <w:b/>
          <w:i/>
          <w:color w:val="00A4B7"/>
        </w:rPr>
        <w:t xml:space="preserve"> (x)</w:t>
      </w:r>
      <w:r>
        <w:rPr>
          <w:color w:val="00A4B7"/>
        </w:rPr>
        <w:t xml:space="preserve"> </w:t>
      </w:r>
      <w:r>
        <w:t>De kandidaat moet het bewijs leveren van zijn vermogen om de opdracht tot een goed einde te brengen door voorlegging van:</w:t>
      </w:r>
    </w:p>
    <w:p w14:paraId="1550F711" w14:textId="77777777" w:rsidR="00E859E2" w:rsidRDefault="00E859E2" w:rsidP="00E859E2">
      <w:pPr>
        <w:spacing w:after="120"/>
      </w:pPr>
      <w:r>
        <w:t>a)</w:t>
      </w:r>
      <w:r>
        <w:rPr>
          <w:b/>
          <w:bCs/>
        </w:rPr>
        <w:t xml:space="preserve"> Voor de architect: </w:t>
      </w:r>
      <w:r>
        <w:t>minimaal één en maximaal drie referenties die, globaal gesproken, aantonen dat hij in een periode van vijf jaar voorafgaand aan de publicatie van onderhavige aankondiging een volledige opdracht als ontwerper heeft gerealiseerd die beantwoordt aan de volgende kenmerken (er wordt gekozen voor een periode van 5 jaar gelet op de specificaties van de opdracht, de aard en de duur van de vereiste prestaties en opdat er voldoende concurrentie zou zijn):</w:t>
      </w:r>
    </w:p>
    <w:p w14:paraId="5E22FDF2" w14:textId="77777777" w:rsidR="00E859E2" w:rsidRPr="00B71808" w:rsidRDefault="00E859E2" w:rsidP="00A37AF6">
      <w:pPr>
        <w:pStyle w:val="Paragraphedeliste"/>
        <w:numPr>
          <w:ilvl w:val="0"/>
          <w:numId w:val="9"/>
        </w:numPr>
        <w:rPr>
          <w:b/>
          <w:i/>
          <w:color w:val="00A4B7"/>
        </w:rPr>
      </w:pPr>
      <w:proofErr w:type="gramStart"/>
      <w:r>
        <w:rPr>
          <w:b/>
          <w:i/>
          <w:color w:val="00A4B7"/>
        </w:rPr>
        <w:t>uitgevoerd</w:t>
      </w:r>
      <w:proofErr w:type="gramEnd"/>
      <w:r>
        <w:rPr>
          <w:b/>
          <w:i/>
          <w:color w:val="00A4B7"/>
        </w:rPr>
        <w:t xml:space="preserve"> voor rekening van één of verscheidene aan de wetgeving </w:t>
      </w:r>
      <w:proofErr w:type="gramStart"/>
      <w:r>
        <w:rPr>
          <w:b/>
          <w:i/>
          <w:color w:val="00A4B7"/>
        </w:rPr>
        <w:t>betreffende</w:t>
      </w:r>
      <w:proofErr w:type="gramEnd"/>
      <w:r>
        <w:rPr>
          <w:b/>
          <w:i/>
          <w:color w:val="00A4B7"/>
        </w:rPr>
        <w:t xml:space="preserve"> de overheidsopdrachten onderworpen instanties; </w:t>
      </w:r>
    </w:p>
    <w:p w14:paraId="7F7524A5" w14:textId="77777777" w:rsidR="00E859E2" w:rsidRPr="00B71808" w:rsidRDefault="00E859E2" w:rsidP="00A37AF6">
      <w:pPr>
        <w:pStyle w:val="Paragraphedeliste"/>
        <w:numPr>
          <w:ilvl w:val="0"/>
          <w:numId w:val="9"/>
        </w:numPr>
        <w:rPr>
          <w:b/>
          <w:i/>
          <w:color w:val="00A4B7"/>
        </w:rPr>
      </w:pPr>
      <w:proofErr w:type="gramStart"/>
      <w:r>
        <w:rPr>
          <w:b/>
          <w:i/>
          <w:color w:val="00A4B7"/>
        </w:rPr>
        <w:t>betrekking</w:t>
      </w:r>
      <w:proofErr w:type="gramEnd"/>
      <w:r>
        <w:rPr>
          <w:b/>
          <w:i/>
          <w:color w:val="00A4B7"/>
        </w:rPr>
        <w:t xml:space="preserve"> hebben gehad op een ontwerp met een </w:t>
      </w:r>
      <w:proofErr w:type="gramStart"/>
      <w:r>
        <w:rPr>
          <w:b/>
          <w:i/>
          <w:color w:val="00A4B7"/>
        </w:rPr>
        <w:t>totaal bedrag</w:t>
      </w:r>
      <w:proofErr w:type="gramEnd"/>
      <w:r>
        <w:rPr>
          <w:b/>
          <w:i/>
          <w:color w:val="00A4B7"/>
        </w:rPr>
        <w:t xml:space="preserve"> van de werken excl. BTW gelijk aan of meer dan </w:t>
      </w:r>
      <w:r>
        <w:rPr>
          <w:b/>
          <w:i/>
          <w:color w:val="3E5B7B"/>
        </w:rPr>
        <w:t xml:space="preserve">[…] </w:t>
      </w:r>
      <w:r>
        <w:rPr>
          <w:b/>
          <w:i/>
          <w:color w:val="00A4B7"/>
        </w:rPr>
        <w:t>euro;</w:t>
      </w:r>
    </w:p>
    <w:p w14:paraId="4C0BD82F" w14:textId="77777777" w:rsidR="00E859E2" w:rsidRPr="00B71808" w:rsidRDefault="00E859E2" w:rsidP="00A37AF6">
      <w:pPr>
        <w:pStyle w:val="Paragraphedeliste"/>
        <w:numPr>
          <w:ilvl w:val="0"/>
          <w:numId w:val="9"/>
        </w:numPr>
        <w:rPr>
          <w:b/>
          <w:i/>
          <w:color w:val="FF00FF"/>
        </w:rPr>
      </w:pPr>
      <w:proofErr w:type="gramStart"/>
      <w:r>
        <w:rPr>
          <w:b/>
          <w:i/>
          <w:color w:val="00A4B7"/>
        </w:rPr>
        <w:t>betrekking</w:t>
      </w:r>
      <w:proofErr w:type="gramEnd"/>
      <w:r>
        <w:rPr>
          <w:b/>
          <w:i/>
          <w:color w:val="00A4B7"/>
        </w:rPr>
        <w:t xml:space="preserve"> hebben gehad op de bouw of de volledige renovatie van een voor woningen bestemd gebouw met minstens </w:t>
      </w:r>
      <w:r>
        <w:rPr>
          <w:b/>
          <w:i/>
          <w:color w:val="3E5B7B"/>
        </w:rPr>
        <w:t xml:space="preserve">[...] </w:t>
      </w:r>
      <w:r>
        <w:rPr>
          <w:b/>
          <w:i/>
          <w:color w:val="00A4B7"/>
        </w:rPr>
        <w:t xml:space="preserve">eenheden, met dien verstande dat het een renovatieproject betreft dat betrekking heeft op alle volgende posten: de gebouwschil, de structuur, de technieken (elektriciteit, ventilatie en verwarming) en de binneninrichting (afwerkingen, keukens, badkamers, enz.) van het of </w:t>
      </w:r>
      <w:proofErr w:type="gramStart"/>
      <w:r>
        <w:rPr>
          <w:b/>
          <w:i/>
          <w:color w:val="00A4B7"/>
        </w:rPr>
        <w:t>de gebouw</w:t>
      </w:r>
      <w:proofErr w:type="gramEnd"/>
      <w:r>
        <w:rPr>
          <w:b/>
          <w:i/>
          <w:color w:val="00A4B7"/>
        </w:rPr>
        <w:t xml:space="preserve">(en); </w:t>
      </w:r>
    </w:p>
    <w:p w14:paraId="7D7161DB" w14:textId="77777777" w:rsidR="00B71808" w:rsidRPr="004B444C" w:rsidRDefault="00B71808" w:rsidP="00B71808">
      <w:pPr>
        <w:pStyle w:val="Paragraphedeliste"/>
        <w:numPr>
          <w:ilvl w:val="0"/>
          <w:numId w:val="0"/>
        </w:numPr>
        <w:ind w:left="786"/>
        <w:rPr>
          <w:b/>
          <w:i/>
          <w:color w:val="FF00FF"/>
        </w:rPr>
      </w:pPr>
    </w:p>
    <w:p w14:paraId="01C40626" w14:textId="77777777" w:rsidR="00E859E2" w:rsidRPr="00B71808" w:rsidRDefault="00E859E2" w:rsidP="004B444C">
      <w:pPr>
        <w:ind w:left="360"/>
        <w:rPr>
          <w:b/>
          <w:i/>
          <w:color w:val="E5004D"/>
        </w:rPr>
      </w:pPr>
      <w:r>
        <w:rPr>
          <w:b/>
          <w:i/>
          <w:color w:val="E5004D"/>
        </w:rPr>
        <w:t>Andere (voorbeelden):</w:t>
      </w:r>
    </w:p>
    <w:p w14:paraId="582C8F62" w14:textId="77777777" w:rsidR="00E859E2" w:rsidRPr="00B71808" w:rsidRDefault="004B444C" w:rsidP="00A37AF6">
      <w:pPr>
        <w:pStyle w:val="Paragraphedeliste"/>
        <w:numPr>
          <w:ilvl w:val="0"/>
          <w:numId w:val="9"/>
        </w:numPr>
        <w:rPr>
          <w:b/>
          <w:i/>
          <w:color w:val="00A4B7"/>
        </w:rPr>
      </w:pPr>
      <w:r>
        <w:rPr>
          <w:b/>
          <w:i/>
          <w:color w:val="00A4B7"/>
        </w:rPr>
        <w:t>(x) betrekking hebben gehad op het behoud of de restauratie van delen van beschermde gehelen, sites en gebouwen;</w:t>
      </w:r>
    </w:p>
    <w:p w14:paraId="4085898E" w14:textId="77777777" w:rsidR="004B444C" w:rsidRPr="00B71808" w:rsidRDefault="004B444C" w:rsidP="00A37AF6">
      <w:pPr>
        <w:pStyle w:val="Paragraphedeliste"/>
        <w:numPr>
          <w:ilvl w:val="0"/>
          <w:numId w:val="9"/>
        </w:numPr>
        <w:rPr>
          <w:b/>
          <w:i/>
          <w:color w:val="00A4B7"/>
        </w:rPr>
      </w:pPr>
      <w:r>
        <w:rPr>
          <w:b/>
          <w:i/>
          <w:color w:val="00A4B7"/>
        </w:rPr>
        <w:t xml:space="preserve">(x) betrekking hebben gehad op de renovatie van een gebouw dat minstens voldoet aan de EPB-criteria. </w:t>
      </w:r>
    </w:p>
    <w:p w14:paraId="5DFAED18" w14:textId="77777777" w:rsidR="00E859E2" w:rsidRDefault="00E859E2" w:rsidP="00A37AF6">
      <w:pPr>
        <w:pStyle w:val="Paragraphedeliste"/>
        <w:numPr>
          <w:ilvl w:val="0"/>
          <w:numId w:val="9"/>
        </w:numPr>
        <w:rPr>
          <w:b/>
          <w:i/>
          <w:color w:val="00A4B7"/>
        </w:rPr>
      </w:pPr>
      <w:r>
        <w:rPr>
          <w:b/>
          <w:i/>
          <w:color w:val="00A4B7"/>
        </w:rPr>
        <w:t>…….</w:t>
      </w:r>
    </w:p>
    <w:p w14:paraId="7E6689C2" w14:textId="77777777" w:rsidR="00B71808" w:rsidRPr="00B71808" w:rsidRDefault="00B71808" w:rsidP="00B71808">
      <w:pPr>
        <w:pStyle w:val="Paragraphedeliste"/>
        <w:numPr>
          <w:ilvl w:val="0"/>
          <w:numId w:val="0"/>
        </w:numPr>
        <w:ind w:left="786"/>
        <w:rPr>
          <w:b/>
          <w:i/>
          <w:color w:val="00A4B7"/>
        </w:rPr>
      </w:pPr>
    </w:p>
    <w:p w14:paraId="3EBFC1BA" w14:textId="77777777" w:rsidR="00E859E2" w:rsidRDefault="00E859E2" w:rsidP="00E859E2">
      <w:pPr>
        <w:spacing w:after="120"/>
      </w:pPr>
      <w:r>
        <w:t>De architect verwijst naar zijn vakbekwaamheid aan de hand van niet meer dan drie referenties voor alle voornoemde criteria en bijgevolg wordt er met eventuele bijkomende referenties geen rekening gehouden.</w:t>
      </w:r>
    </w:p>
    <w:p w14:paraId="5D77C5EC" w14:textId="77777777" w:rsidR="00B71808" w:rsidRDefault="00B71808" w:rsidP="00E859E2">
      <w:pPr>
        <w:spacing w:after="120"/>
      </w:pPr>
    </w:p>
    <w:p w14:paraId="56F0E844" w14:textId="77777777" w:rsidR="00E859E2" w:rsidRDefault="00E859E2" w:rsidP="00E859E2">
      <w:pPr>
        <w:spacing w:after="120"/>
      </w:pPr>
      <w:r>
        <w:rPr>
          <w:b/>
          <w:i/>
          <w:color w:val="00A4B7"/>
        </w:rPr>
        <w:t>(x)</w:t>
      </w:r>
      <w:r>
        <w:rPr>
          <w:color w:val="00A4B7"/>
        </w:rPr>
        <w:t xml:space="preserve"> </w:t>
      </w:r>
      <w:r>
        <w:rPr>
          <w:b/>
          <w:bCs/>
        </w:rPr>
        <w:t>b) Voor de ingenieur stabiliteit:</w:t>
      </w:r>
      <w:r>
        <w:t xml:space="preserve"> een referentie die aantoont dat hij een volledige opdracht van studiebureau heeft uitgevoerd in het kader van een project waarvan het bedrag excl. BTW van de werken betreffende de stabiliteitsstudie van het gebouw gelijk is aan of hoger is dan </w:t>
      </w:r>
      <w:r>
        <w:rPr>
          <w:b/>
          <w:bCs/>
          <w:i/>
          <w:iCs/>
        </w:rPr>
        <w:t>[….]</w:t>
      </w:r>
      <w:r>
        <w:t xml:space="preserve"> euro van werken die binnen een periode van 5 jaar voorafgaand aan de publicatie van onderhavige aankondiging werden opgeleverd (er wordt gekozen voor een periode van 5 jaar gelet op de specificaties van de opdracht, de aard en de duur van de vereiste prestaties en opdat er voldoende concurrentie zou zijn). </w:t>
      </w:r>
    </w:p>
    <w:p w14:paraId="730B6A5E" w14:textId="77777777" w:rsidR="00B71808" w:rsidRDefault="00B71808" w:rsidP="00E859E2">
      <w:pPr>
        <w:spacing w:after="120"/>
      </w:pPr>
    </w:p>
    <w:p w14:paraId="17FC870C" w14:textId="04E8A6E3" w:rsidR="00E859E2" w:rsidRDefault="00E859E2" w:rsidP="00E859E2">
      <w:pPr>
        <w:spacing w:after="120"/>
      </w:pPr>
      <w:r>
        <w:rPr>
          <w:b/>
          <w:i/>
          <w:color w:val="00A4B7"/>
        </w:rPr>
        <w:t>(x)</w:t>
      </w:r>
      <w:r>
        <w:rPr>
          <w:color w:val="00A4B7"/>
        </w:rPr>
        <w:t xml:space="preserve"> </w:t>
      </w:r>
      <w:r>
        <w:rPr>
          <w:b/>
          <w:bCs/>
          <w:color w:val="auto"/>
        </w:rPr>
        <w:t>c) Voor de ingenieur bijzondere technieken</w:t>
      </w:r>
      <w:r>
        <w:rPr>
          <w:b/>
          <w:bCs/>
        </w:rPr>
        <w:t xml:space="preserve">: </w:t>
      </w:r>
      <w:r>
        <w:t>maximum twee referenties die globaal genomen aantonen dat hij in een periode van 5 jaar voorafgaand aan de publicatie van onderhavige aankondiging een volledige opdracht van studiebureau heeft uitgevoerd die aan de volgende kenmerken voldoet</w:t>
      </w:r>
      <w:r w:rsidR="001128A9">
        <w:t xml:space="preserve"> </w:t>
      </w:r>
      <w:r>
        <w:t>(er wordt gekozen voor een periode van 5 jaar gelet op de specificaties van de opdracht, de aard en de duur van de vereiste prestaties en opdat er voldoende concurrentie zou zijn):</w:t>
      </w:r>
    </w:p>
    <w:p w14:paraId="4DD5843E" w14:textId="77777777" w:rsidR="00E859E2" w:rsidRDefault="00E859E2" w:rsidP="00A37AF6">
      <w:pPr>
        <w:pStyle w:val="Paragraphedeliste"/>
        <w:numPr>
          <w:ilvl w:val="0"/>
          <w:numId w:val="10"/>
        </w:numPr>
        <w:rPr>
          <w:b/>
          <w:i/>
          <w:color w:val="00A4B7"/>
        </w:rPr>
      </w:pPr>
      <w:proofErr w:type="gramStart"/>
      <w:r>
        <w:rPr>
          <w:b/>
          <w:i/>
          <w:color w:val="00A4B7"/>
        </w:rPr>
        <w:lastRenderedPageBreak/>
        <w:t>betrekking</w:t>
      </w:r>
      <w:proofErr w:type="gramEnd"/>
      <w:r>
        <w:rPr>
          <w:b/>
          <w:i/>
          <w:color w:val="00A4B7"/>
        </w:rPr>
        <w:t xml:space="preserve"> hebben gehad op een project waarvan het bedrag van de opgeleverde werken excl. BTW in de afgelopen vijf jaar voorafgaand aan de bekendmaking van onderhavige aankondiging en </w:t>
      </w:r>
      <w:proofErr w:type="gramStart"/>
      <w:r>
        <w:rPr>
          <w:b/>
          <w:i/>
          <w:color w:val="00A4B7"/>
        </w:rPr>
        <w:t>betreffende</w:t>
      </w:r>
      <w:proofErr w:type="gramEnd"/>
      <w:r>
        <w:rPr>
          <w:b/>
          <w:i/>
          <w:color w:val="00A4B7"/>
        </w:rPr>
        <w:t xml:space="preserve"> de studie bijzondere technieken van het gebouw gelijk is aan of meer bedraagt dan </w:t>
      </w:r>
      <w:proofErr w:type="gramStart"/>
      <w:r>
        <w:rPr>
          <w:b/>
          <w:bCs/>
          <w:i/>
          <w:iCs/>
          <w:color w:val="3E5B7B"/>
        </w:rPr>
        <w:t>[….</w:t>
      </w:r>
      <w:proofErr w:type="gramEnd"/>
      <w:r>
        <w:rPr>
          <w:b/>
          <w:bCs/>
          <w:i/>
          <w:iCs/>
          <w:color w:val="3E5B7B"/>
        </w:rPr>
        <w:t>]</w:t>
      </w:r>
      <w:r>
        <w:rPr>
          <w:b/>
          <w:i/>
          <w:color w:val="00A4B7"/>
        </w:rPr>
        <w:t xml:space="preserve"> euro;</w:t>
      </w:r>
    </w:p>
    <w:p w14:paraId="133F10CC" w14:textId="77777777" w:rsidR="00B71808" w:rsidRPr="00B71808" w:rsidRDefault="00B71808" w:rsidP="00B71808">
      <w:pPr>
        <w:pStyle w:val="Paragraphedeliste"/>
        <w:numPr>
          <w:ilvl w:val="0"/>
          <w:numId w:val="0"/>
        </w:numPr>
        <w:ind w:left="720"/>
        <w:rPr>
          <w:b/>
          <w:i/>
          <w:color w:val="00A4B7"/>
        </w:rPr>
      </w:pPr>
    </w:p>
    <w:p w14:paraId="75742684" w14:textId="77777777" w:rsidR="00E859E2" w:rsidRPr="00B71808" w:rsidRDefault="00E859E2" w:rsidP="00B71808">
      <w:pPr>
        <w:ind w:left="360"/>
        <w:rPr>
          <w:b/>
          <w:i/>
          <w:color w:val="E5004D"/>
        </w:rPr>
      </w:pPr>
      <w:r>
        <w:rPr>
          <w:b/>
          <w:i/>
          <w:color w:val="E5004D"/>
        </w:rPr>
        <w:t>Andere referenties voor de engineeringstudies:</w:t>
      </w:r>
    </w:p>
    <w:p w14:paraId="03F68FF1" w14:textId="77777777" w:rsidR="00E859E2" w:rsidRPr="00B71808" w:rsidRDefault="00E859E2" w:rsidP="00A37AF6">
      <w:pPr>
        <w:pStyle w:val="Paragraphedeliste"/>
        <w:numPr>
          <w:ilvl w:val="0"/>
          <w:numId w:val="10"/>
        </w:numPr>
        <w:rPr>
          <w:b/>
          <w:i/>
          <w:color w:val="00A4B7"/>
        </w:rPr>
      </w:pPr>
      <w:proofErr w:type="gramStart"/>
      <w:r>
        <w:rPr>
          <w:b/>
          <w:i/>
          <w:color w:val="00A4B7"/>
        </w:rPr>
        <w:t>betrekking</w:t>
      </w:r>
      <w:proofErr w:type="gramEnd"/>
      <w:r>
        <w:rPr>
          <w:b/>
          <w:i/>
          <w:color w:val="00A4B7"/>
        </w:rPr>
        <w:t xml:space="preserve"> hebben gehad op de bouw of de volledige renovatie van een voor huisvesting of verblijf bestemd gebouw met een minimum bovengrondse hoogte van</w:t>
      </w:r>
      <w:r>
        <w:rPr>
          <w:b/>
          <w:i/>
          <w:color w:val="3E5B7B"/>
        </w:rPr>
        <w:t xml:space="preserve"> </w:t>
      </w:r>
      <w:proofErr w:type="gramStart"/>
      <w:r>
        <w:rPr>
          <w:b/>
          <w:bCs/>
          <w:i/>
          <w:iCs/>
          <w:color w:val="3E5B7B"/>
        </w:rPr>
        <w:t>[….</w:t>
      </w:r>
      <w:proofErr w:type="gramEnd"/>
      <w:r>
        <w:rPr>
          <w:b/>
          <w:bCs/>
          <w:i/>
          <w:iCs/>
          <w:color w:val="3E5B7B"/>
        </w:rPr>
        <w:t>]</w:t>
      </w:r>
      <w:r>
        <w:rPr>
          <w:b/>
          <w:i/>
          <w:color w:val="3E5B7B"/>
        </w:rPr>
        <w:t xml:space="preserve"> </w:t>
      </w:r>
      <w:r>
        <w:rPr>
          <w:b/>
          <w:i/>
          <w:color w:val="00A4B7"/>
        </w:rPr>
        <w:t>meter.</w:t>
      </w:r>
    </w:p>
    <w:p w14:paraId="24FCB8F0" w14:textId="77777777" w:rsidR="00E859E2" w:rsidRDefault="00E859E2" w:rsidP="00A37AF6">
      <w:pPr>
        <w:pStyle w:val="Paragraphedeliste"/>
        <w:numPr>
          <w:ilvl w:val="0"/>
          <w:numId w:val="10"/>
        </w:numPr>
        <w:rPr>
          <w:color w:val="00A4B7"/>
        </w:rPr>
      </w:pPr>
      <w:r>
        <w:rPr>
          <w:color w:val="00A4B7"/>
        </w:rPr>
        <w:t>……</w:t>
      </w:r>
    </w:p>
    <w:p w14:paraId="0E4FA55C" w14:textId="77777777" w:rsidR="00B71808" w:rsidRPr="00B71808" w:rsidRDefault="00B71808" w:rsidP="00B71808">
      <w:pPr>
        <w:pStyle w:val="Paragraphedeliste"/>
        <w:numPr>
          <w:ilvl w:val="0"/>
          <w:numId w:val="0"/>
        </w:numPr>
        <w:ind w:left="720"/>
        <w:rPr>
          <w:color w:val="00A4B7"/>
        </w:rPr>
      </w:pPr>
    </w:p>
    <w:p w14:paraId="2087698E" w14:textId="77777777" w:rsidR="00E859E2" w:rsidRPr="00307553" w:rsidRDefault="00E859E2" w:rsidP="00E859E2">
      <w:pPr>
        <w:spacing w:after="120"/>
        <w:rPr>
          <w:b/>
          <w:bCs/>
        </w:rPr>
      </w:pPr>
      <w:r>
        <w:rPr>
          <w:b/>
          <w:bCs/>
        </w:rPr>
        <w:t>De ontvankelijkheid van de referenties is onderworpen aan de voorlegging van de volgende inlichtingen en/of documenten:</w:t>
      </w:r>
    </w:p>
    <w:p w14:paraId="05E929BB" w14:textId="6AC3D387" w:rsidR="00E859E2" w:rsidRDefault="00E859E2" w:rsidP="00E859E2">
      <w:pPr>
        <w:spacing w:after="120"/>
      </w:pPr>
      <w:r>
        <w:t xml:space="preserve">1/ per voorgelegde referentie, een attest van goede uitvoering dat werd opgemaakt op naam van de persoon die zich erop beroept, ondertekend door de bouwheer, afgeleverd na de datum van de voorlopige oplevering van de werken en met vermelding van de datum van de voorlopige oplevering van de werken die moet hebben plaatsgevonden </w:t>
      </w:r>
      <w:r w:rsidR="0B044A08">
        <w:t>na [</w:t>
      </w:r>
      <w:r w:rsidRPr="0789DF63">
        <w:rPr>
          <w:b/>
          <w:bCs/>
          <w:i/>
          <w:iCs/>
          <w:color w:val="3E5B7B"/>
        </w:rPr>
        <w:t>xx/xx/</w:t>
      </w:r>
      <w:proofErr w:type="spellStart"/>
      <w:r w:rsidRPr="0789DF63">
        <w:rPr>
          <w:b/>
          <w:bCs/>
          <w:i/>
          <w:iCs/>
          <w:color w:val="3E5B7B"/>
        </w:rPr>
        <w:t>xxxx</w:t>
      </w:r>
      <w:proofErr w:type="spellEnd"/>
      <w:r w:rsidRPr="0789DF63">
        <w:rPr>
          <w:b/>
          <w:bCs/>
          <w:i/>
          <w:iCs/>
          <w:color w:val="3E5B7B"/>
        </w:rPr>
        <w:t xml:space="preserve"> ((= Datum publicatie aankondiging – 5 jaar) </w:t>
      </w:r>
      <w:r>
        <w:t xml:space="preserve">en vóór de datum van ontvangst van de kandidaturen, </w:t>
      </w:r>
    </w:p>
    <w:p w14:paraId="5CF2A6CD" w14:textId="77777777" w:rsidR="00B71808" w:rsidRDefault="00B71808" w:rsidP="00E859E2">
      <w:pPr>
        <w:spacing w:after="120"/>
      </w:pPr>
    </w:p>
    <w:p w14:paraId="63F5E554" w14:textId="77777777" w:rsidR="00E859E2" w:rsidRDefault="00E859E2" w:rsidP="00E859E2">
      <w:pPr>
        <w:spacing w:after="120"/>
      </w:pPr>
      <w:proofErr w:type="gramStart"/>
      <w:r>
        <w:t>alsook</w:t>
      </w:r>
      <w:proofErr w:type="gramEnd"/>
      <w:r>
        <w:t xml:space="preserve"> documenten met de volgende inlichtingen:</w:t>
      </w:r>
    </w:p>
    <w:p w14:paraId="6B6BC611" w14:textId="5CCB05CC" w:rsidR="00E859E2" w:rsidRPr="00C429C0" w:rsidRDefault="00E859E2" w:rsidP="00E859E2">
      <w:pPr>
        <w:spacing w:after="120"/>
        <w:rPr>
          <w:b/>
          <w:bCs/>
          <w:color w:val="E5004D"/>
        </w:rPr>
      </w:pPr>
      <w:r w:rsidRPr="00C429C0">
        <w:rPr>
          <w:b/>
          <w:bCs/>
          <w:color w:val="E5004D"/>
        </w:rPr>
        <w:t>(Pas op, er moet een volledige overeenstemming zijn tussen de vereiste kenmerken en de informatie die moet worden verkregen om na te kunnen gaan of aan de voorwaarde is voldaan)</w:t>
      </w:r>
      <w:r w:rsidR="00C429C0">
        <w:rPr>
          <w:b/>
          <w:bCs/>
          <w:color w:val="E5004D"/>
        </w:rPr>
        <w:t>.</w:t>
      </w:r>
    </w:p>
    <w:p w14:paraId="209A725D" w14:textId="77777777" w:rsidR="00E859E2" w:rsidRDefault="00E859E2" w:rsidP="00E859E2">
      <w:pPr>
        <w:spacing w:after="120"/>
      </w:pPr>
    </w:p>
    <w:p w14:paraId="60221ABF" w14:textId="77777777" w:rsidR="00E859E2" w:rsidRDefault="00E859E2" w:rsidP="00E859E2">
      <w:pPr>
        <w:spacing w:after="120"/>
      </w:pPr>
      <w:r>
        <w:t xml:space="preserve">a) </w:t>
      </w:r>
      <w:r>
        <w:rPr>
          <w:b/>
          <w:bCs/>
        </w:rPr>
        <w:t>Voor de architect:</w:t>
      </w:r>
    </w:p>
    <w:p w14:paraId="1768FDBC" w14:textId="77777777" w:rsidR="00E859E2" w:rsidRDefault="00E859E2" w:rsidP="00E859E2">
      <w:pPr>
        <w:spacing w:after="120"/>
      </w:pPr>
      <w:r>
        <w:t>1/ het totale bedrag van de werken, excl. BTW,</w:t>
      </w:r>
    </w:p>
    <w:p w14:paraId="31DAE1CD" w14:textId="77777777" w:rsidR="00E859E2" w:rsidRDefault="00E859E2" w:rsidP="00E859E2">
      <w:pPr>
        <w:spacing w:after="120"/>
      </w:pPr>
      <w:r>
        <w:t xml:space="preserve">2/ de vermelding van het aantal </w:t>
      </w:r>
      <w:proofErr w:type="gramStart"/>
      <w:r>
        <w:t>betreffende</w:t>
      </w:r>
      <w:proofErr w:type="gramEnd"/>
      <w:r>
        <w:t xml:space="preserve"> wooneenheden,</w:t>
      </w:r>
    </w:p>
    <w:p w14:paraId="35153A68" w14:textId="77777777" w:rsidR="00E859E2" w:rsidRDefault="00E859E2" w:rsidP="00E859E2">
      <w:pPr>
        <w:spacing w:after="120"/>
      </w:pPr>
      <w:r>
        <w:t>3/ de vermelding van de bovengrondse hoogte van het gebouw,</w:t>
      </w:r>
    </w:p>
    <w:p w14:paraId="0A6E85D2" w14:textId="77777777" w:rsidR="00E859E2" w:rsidRDefault="00E859E2" w:rsidP="00E859E2">
      <w:pPr>
        <w:spacing w:after="120"/>
      </w:pPr>
      <w:r>
        <w:t>4/ alle documenten waaruit blijkt dat de architect in staat is om een gebouw volgens de lage-energienormen (of hiermee gelijkgesteld) te renoveren,</w:t>
      </w:r>
    </w:p>
    <w:p w14:paraId="4D107B31" w14:textId="77777777" w:rsidR="00E859E2" w:rsidRPr="008F535E" w:rsidRDefault="00E859E2" w:rsidP="00E859E2">
      <w:pPr>
        <w:spacing w:after="120"/>
        <w:rPr>
          <w:rFonts w:eastAsia="Times New Roman" w:cs="Arial"/>
          <w:b/>
          <w:i/>
          <w:color w:val="FF00FF"/>
        </w:rPr>
      </w:pPr>
      <w:r>
        <w:rPr>
          <w:b/>
          <w:i/>
          <w:color w:val="00A4B7"/>
        </w:rPr>
        <w:t xml:space="preserve">X/ </w:t>
      </w:r>
      <w:r>
        <w:rPr>
          <w:b/>
          <w:i/>
          <w:color w:val="3E5B7B"/>
        </w:rPr>
        <w:t>[…]</w:t>
      </w:r>
    </w:p>
    <w:p w14:paraId="0C52DF98" w14:textId="77777777" w:rsidR="00E859E2" w:rsidRDefault="00E859E2" w:rsidP="00E859E2">
      <w:pPr>
        <w:spacing w:after="120"/>
      </w:pPr>
      <w:proofErr w:type="gramStart"/>
      <w:r>
        <w:t>als</w:t>
      </w:r>
      <w:proofErr w:type="gramEnd"/>
      <w:r>
        <w:t xml:space="preserve"> die informatie niet op het attest staat</w:t>
      </w:r>
    </w:p>
    <w:p w14:paraId="6258870F" w14:textId="77777777" w:rsidR="00B71808" w:rsidRDefault="00B71808" w:rsidP="00E859E2">
      <w:pPr>
        <w:spacing w:after="120"/>
      </w:pPr>
    </w:p>
    <w:p w14:paraId="7942372B" w14:textId="77777777" w:rsidR="00E859E2" w:rsidRDefault="00E859E2" w:rsidP="00E859E2">
      <w:pPr>
        <w:spacing w:after="120"/>
      </w:pPr>
      <w:r>
        <w:rPr>
          <w:b/>
          <w:i/>
          <w:color w:val="00A4B7"/>
        </w:rPr>
        <w:t>(x)</w:t>
      </w:r>
      <w:r>
        <w:rPr>
          <w:b/>
          <w:i/>
          <w:color w:val="auto"/>
        </w:rPr>
        <w:t xml:space="preserve"> b) Voor de ingenieur stabiliteit:</w:t>
      </w:r>
    </w:p>
    <w:p w14:paraId="7C4B5BF6" w14:textId="77777777" w:rsidR="00E859E2" w:rsidRDefault="00E859E2" w:rsidP="00E859E2">
      <w:pPr>
        <w:spacing w:after="120"/>
      </w:pPr>
      <w:r>
        <w:t>2/ het totale bedrag van de werken, excl. BTW,</w:t>
      </w:r>
    </w:p>
    <w:p w14:paraId="7213E992" w14:textId="77777777" w:rsidR="00E859E2" w:rsidRDefault="00E859E2" w:rsidP="00E859E2">
      <w:pPr>
        <w:spacing w:after="120"/>
      </w:pPr>
      <w:proofErr w:type="gramStart"/>
      <w:r>
        <w:t>als</w:t>
      </w:r>
      <w:proofErr w:type="gramEnd"/>
      <w:r>
        <w:t xml:space="preserve"> die informatie niet op het attest staat</w:t>
      </w:r>
    </w:p>
    <w:p w14:paraId="00F473F7" w14:textId="77777777" w:rsidR="00B71808" w:rsidRDefault="00B71808" w:rsidP="00E859E2">
      <w:pPr>
        <w:spacing w:after="120"/>
      </w:pPr>
    </w:p>
    <w:p w14:paraId="3D1169D4" w14:textId="77777777" w:rsidR="00E859E2" w:rsidRPr="00B71808" w:rsidRDefault="00E859E2" w:rsidP="00E859E2">
      <w:pPr>
        <w:spacing w:after="120"/>
        <w:rPr>
          <w:color w:val="auto"/>
        </w:rPr>
      </w:pPr>
      <w:r>
        <w:rPr>
          <w:b/>
          <w:i/>
          <w:color w:val="00A4B7"/>
        </w:rPr>
        <w:t>(x)</w:t>
      </w:r>
      <w:r>
        <w:rPr>
          <w:b/>
          <w:i/>
          <w:color w:val="auto"/>
        </w:rPr>
        <w:t xml:space="preserve"> c) Voor de ingenieur bijzondere technieken:</w:t>
      </w:r>
    </w:p>
    <w:p w14:paraId="6015AC1A" w14:textId="77777777" w:rsidR="00E859E2" w:rsidRDefault="00E859E2" w:rsidP="00E859E2">
      <w:pPr>
        <w:spacing w:after="120"/>
      </w:pPr>
      <w:r>
        <w:t>2/ het totale bedrag van de werken, excl. BTW,</w:t>
      </w:r>
    </w:p>
    <w:p w14:paraId="3A784EB1" w14:textId="77777777" w:rsidR="00E859E2" w:rsidRDefault="00E859E2" w:rsidP="00E859E2">
      <w:pPr>
        <w:spacing w:after="120"/>
      </w:pPr>
      <w:r>
        <w:t>3/ de vermelding van de bovengrondse hoogte van het gebouw,</w:t>
      </w:r>
    </w:p>
    <w:p w14:paraId="346FAFB2" w14:textId="77777777" w:rsidR="00E859E2" w:rsidRDefault="00E859E2" w:rsidP="00E859E2">
      <w:pPr>
        <w:spacing w:after="120"/>
      </w:pPr>
      <w:proofErr w:type="gramStart"/>
      <w:r>
        <w:t>als</w:t>
      </w:r>
      <w:proofErr w:type="gramEnd"/>
      <w:r>
        <w:t xml:space="preserve"> die informatie niet op het attest staat</w:t>
      </w:r>
    </w:p>
    <w:p w14:paraId="3BB41FDF" w14:textId="77777777" w:rsidR="00E859E2" w:rsidRDefault="00E859E2" w:rsidP="00E859E2">
      <w:pPr>
        <w:spacing w:after="120"/>
      </w:pPr>
      <w:r>
        <w:t>Deze documenten en gegevens zijn een voorwaarde voor de ontvankelijkheid van de kandidatuur. De kandidaten moeten alle gevraagde gegevens meedelen om toegang te kunnen hebben tot de opdracht.</w:t>
      </w:r>
    </w:p>
    <w:p w14:paraId="0837908C" w14:textId="77777777" w:rsidR="007148DC" w:rsidRDefault="007148DC" w:rsidP="00E859E2">
      <w:pPr>
        <w:spacing w:after="120"/>
      </w:pPr>
    </w:p>
    <w:p w14:paraId="56B0F8DD" w14:textId="69B22298" w:rsidR="007148DC" w:rsidRPr="0090259B" w:rsidRDefault="007148DC" w:rsidP="007148DC">
      <w:pPr>
        <w:tabs>
          <w:tab w:val="left" w:pos="284"/>
        </w:tabs>
        <w:spacing w:after="0"/>
      </w:pPr>
      <w:bookmarkStart w:id="146" w:name="_Toc57803084"/>
      <w:proofErr w:type="spellStart"/>
      <w:r>
        <w:rPr>
          <w:rStyle w:val="Titre3Car"/>
          <w:rFonts w:eastAsiaTheme="minorHAnsi"/>
        </w:rPr>
        <w:t>Doc</w:t>
      </w:r>
      <w:proofErr w:type="spellEnd"/>
      <w:r>
        <w:rPr>
          <w:rStyle w:val="Titre3Car"/>
          <w:rFonts w:eastAsiaTheme="minorHAnsi"/>
        </w:rPr>
        <w:t xml:space="preserve"> </w:t>
      </w:r>
      <w:r w:rsidR="008504A9">
        <w:rPr>
          <w:rStyle w:val="Titre3Car"/>
          <w:rFonts w:eastAsiaTheme="minorHAnsi"/>
        </w:rPr>
        <w:t>4</w:t>
      </w:r>
      <w:r>
        <w:rPr>
          <w:rStyle w:val="Titre3Car"/>
          <w:rFonts w:eastAsiaTheme="minorHAnsi"/>
        </w:rPr>
        <w:t>b: VOORSTELLING VAN DE REFERENTIES naar keuze van de kandidaat (max. 2 A4-pagina’s R/V per ref.)</w:t>
      </w:r>
      <w:bookmarkEnd w:id="146"/>
      <w:r>
        <w:t>.  </w:t>
      </w:r>
    </w:p>
    <w:p w14:paraId="5E48245A" w14:textId="77777777" w:rsidR="007148DC" w:rsidRDefault="007148DC" w:rsidP="00E859E2">
      <w:pPr>
        <w:spacing w:after="120"/>
      </w:pPr>
    </w:p>
    <w:p w14:paraId="10A78A62" w14:textId="77777777" w:rsidR="00B71808" w:rsidRDefault="00B71808" w:rsidP="00E859E2">
      <w:pPr>
        <w:spacing w:after="120"/>
        <w:rPr>
          <w:i/>
          <w:iCs/>
        </w:rPr>
      </w:pPr>
      <w:r>
        <w:rPr>
          <w:b/>
          <w:bCs/>
          <w:i/>
          <w:iCs/>
          <w:color w:val="E5004D"/>
        </w:rPr>
        <w:t>Kies één van de volgende formuleringen:</w:t>
      </w:r>
    </w:p>
    <w:p w14:paraId="0674847B" w14:textId="77777777" w:rsidR="00B71808" w:rsidRPr="00B71808" w:rsidRDefault="000B0C3E" w:rsidP="00E859E2">
      <w:pPr>
        <w:spacing w:after="120"/>
        <w:rPr>
          <w:b/>
          <w:bCs/>
          <w:i/>
          <w:iCs/>
          <w:color w:val="00A4B7"/>
        </w:rPr>
      </w:pPr>
      <w:r>
        <w:rPr>
          <w:b/>
          <w:bCs/>
          <w:i/>
          <w:iCs/>
          <w:color w:val="00A4B7"/>
        </w:rPr>
        <w:t>(Ofwel)</w:t>
      </w:r>
    </w:p>
    <w:p w14:paraId="3F0B22F9" w14:textId="24FBD9A4" w:rsidR="00093F8F" w:rsidRDefault="00093F8F" w:rsidP="00E859E2">
      <w:pPr>
        <w:spacing w:after="120"/>
      </w:pPr>
      <w:r>
        <w:rPr>
          <w:b/>
          <w:bCs/>
          <w:i/>
          <w:iCs/>
          <w:color w:val="00A4B7"/>
        </w:rPr>
        <w:t>(x)</w:t>
      </w:r>
      <w:r>
        <w:rPr>
          <w:color w:val="00A4B7"/>
        </w:rPr>
        <w:t xml:space="preserve"> </w:t>
      </w:r>
      <w:r>
        <w:t xml:space="preserve">De in </w:t>
      </w:r>
      <w:proofErr w:type="spellStart"/>
      <w:r>
        <w:t>Doc</w:t>
      </w:r>
      <w:proofErr w:type="spellEnd"/>
      <w:r>
        <w:t xml:space="preserve"> </w:t>
      </w:r>
      <w:r w:rsidR="008504A9">
        <w:t>4</w:t>
      </w:r>
      <w:r>
        <w:t xml:space="preserve">a opgenomen referenties zullen gebruikt worden om het aantal kandidaten in te perken. </w:t>
      </w:r>
    </w:p>
    <w:p w14:paraId="29497E74" w14:textId="77777777" w:rsidR="00B71808" w:rsidRDefault="00B71808" w:rsidP="00E859E2">
      <w:pPr>
        <w:spacing w:after="120"/>
      </w:pPr>
    </w:p>
    <w:p w14:paraId="0384F35F" w14:textId="77777777" w:rsidR="00B71808" w:rsidRPr="00B71808" w:rsidRDefault="000B0C3E" w:rsidP="00E859E2">
      <w:pPr>
        <w:spacing w:after="120"/>
        <w:rPr>
          <w:b/>
          <w:bCs/>
          <w:i/>
          <w:iCs/>
          <w:color w:val="00A4B7"/>
        </w:rPr>
      </w:pPr>
      <w:r>
        <w:rPr>
          <w:b/>
          <w:bCs/>
          <w:i/>
          <w:iCs/>
          <w:color w:val="00A4B7"/>
        </w:rPr>
        <w:t>(Ofwel)</w:t>
      </w:r>
    </w:p>
    <w:p w14:paraId="1E794514" w14:textId="62A57945" w:rsidR="007148DC" w:rsidRDefault="00093F8F" w:rsidP="00E859E2">
      <w:pPr>
        <w:spacing w:after="120"/>
      </w:pPr>
      <w:r>
        <w:rPr>
          <w:b/>
          <w:bCs/>
          <w:i/>
          <w:iCs/>
          <w:color w:val="00A4B7"/>
        </w:rPr>
        <w:t>(x)</w:t>
      </w:r>
      <w:r>
        <w:rPr>
          <w:color w:val="00A4B7"/>
        </w:rPr>
        <w:t xml:space="preserve"> </w:t>
      </w:r>
      <w:r>
        <w:t xml:space="preserve">Bovenop de in het document </w:t>
      </w:r>
      <w:r w:rsidR="008504A9">
        <w:t>4</w:t>
      </w:r>
      <w:r>
        <w:t xml:space="preserve">a verstrekte referenties zal de kandidaat </w:t>
      </w:r>
      <w:r>
        <w:rPr>
          <w:b/>
          <w:bCs/>
          <w:i/>
          <w:iCs/>
          <w:color w:val="3E5B7B"/>
        </w:rPr>
        <w:t>[x]</w:t>
      </w:r>
      <w:r>
        <w:rPr>
          <w:i/>
          <w:iCs/>
          <w:color w:val="3E5B7B"/>
        </w:rPr>
        <w:t xml:space="preserve"> </w:t>
      </w:r>
      <w:r>
        <w:t xml:space="preserve">referentie(s) naar keuze bezorgen, die verband houdt/en met het voorwerp van de opdracht.  Bij die referenties sluit hij een korte tekst van max. 200 woorden in waarin hij de redenen voor zijn keuze en de relevantie in relatie tot de opdracht toelicht.  Aan de hand van die documenten zal het aantal kandidaten worden ingeperkt op basis van de criteria opgenomen in art. 2.2. </w:t>
      </w:r>
    </w:p>
    <w:p w14:paraId="032F01DB" w14:textId="77777777" w:rsidR="000315B8" w:rsidRDefault="000315B8" w:rsidP="00E859E2">
      <w:pPr>
        <w:spacing w:after="120"/>
      </w:pPr>
    </w:p>
    <w:p w14:paraId="57C95107" w14:textId="77777777" w:rsidR="000315B8" w:rsidRDefault="000315B8" w:rsidP="000315B8">
      <w:proofErr w:type="gramStart"/>
      <w:r>
        <w:t>Indien</w:t>
      </w:r>
      <w:proofErr w:type="gramEnd"/>
      <w:r>
        <w:t xml:space="preserve"> het aantal referenties het toegestane </w:t>
      </w:r>
      <w:proofErr w:type="gramStart"/>
      <w:r>
        <w:t>maximum aantal</w:t>
      </w:r>
      <w:proofErr w:type="gramEnd"/>
      <w:r>
        <w:t xml:space="preserve"> overschrijdt, zal de aanbestedende overheid bij haar analyse alleen rekening houden met de referenties die dit maximum respecteren, in de volgorde waarin ze in de kandidatuur worden voorgesteld. Bovendien houdt de aanbestedende overheid, </w:t>
      </w:r>
      <w:proofErr w:type="gramStart"/>
      <w:r>
        <w:t>indien</w:t>
      </w:r>
      <w:proofErr w:type="gramEnd"/>
      <w:r>
        <w:t xml:space="preserve"> een referentie het toegestane </w:t>
      </w:r>
      <w:proofErr w:type="gramStart"/>
      <w:r>
        <w:t>maximum aantal</w:t>
      </w:r>
      <w:proofErr w:type="gramEnd"/>
      <w:r>
        <w:t xml:space="preserve"> pagina's overschrijdt, bij haar analyse alleen rekening met de pagina's die dit maximum voor deze referentie respecteren.</w:t>
      </w:r>
    </w:p>
    <w:p w14:paraId="30EB8E92" w14:textId="77777777" w:rsidR="000315B8" w:rsidRDefault="000315B8" w:rsidP="00E859E2">
      <w:pPr>
        <w:spacing w:after="120"/>
      </w:pPr>
    </w:p>
    <w:p w14:paraId="2D5BC145" w14:textId="77777777" w:rsidR="00093F8F" w:rsidRDefault="007148DC" w:rsidP="00E859E2">
      <w:pPr>
        <w:spacing w:after="120"/>
      </w:pPr>
      <w:r>
        <w:t xml:space="preserve"> </w:t>
      </w:r>
    </w:p>
    <w:p w14:paraId="341245F7" w14:textId="4A8901A7" w:rsidR="00E859E2" w:rsidRPr="0090259B" w:rsidRDefault="00E859E2" w:rsidP="00E859E2">
      <w:pPr>
        <w:tabs>
          <w:tab w:val="left" w:pos="284"/>
        </w:tabs>
        <w:spacing w:after="0"/>
      </w:pPr>
      <w:bookmarkStart w:id="147" w:name="_Toc57803085"/>
      <w:proofErr w:type="spellStart"/>
      <w:r>
        <w:rPr>
          <w:rStyle w:val="Titre3Car"/>
          <w:rFonts w:eastAsiaTheme="minorHAnsi"/>
        </w:rPr>
        <w:t>Doc</w:t>
      </w:r>
      <w:proofErr w:type="spellEnd"/>
      <w:r>
        <w:rPr>
          <w:rStyle w:val="Titre3Car"/>
          <w:rFonts w:eastAsiaTheme="minorHAnsi"/>
        </w:rPr>
        <w:t xml:space="preserve"> </w:t>
      </w:r>
      <w:r w:rsidR="000315B8">
        <w:rPr>
          <w:rStyle w:val="Titre3Car"/>
          <w:rFonts w:eastAsiaTheme="minorHAnsi"/>
        </w:rPr>
        <w:t>5</w:t>
      </w:r>
      <w:r>
        <w:rPr>
          <w:rStyle w:val="Titre3Car"/>
          <w:rFonts w:eastAsiaTheme="minorHAnsi"/>
        </w:rPr>
        <w:t>: Motiveringsnota (max. 2 A4-pagina’s R/V)</w:t>
      </w:r>
      <w:bookmarkEnd w:id="147"/>
      <w:r>
        <w:t>.  </w:t>
      </w:r>
    </w:p>
    <w:p w14:paraId="3C12DCAA" w14:textId="77777777" w:rsidR="00E859E2" w:rsidRDefault="00E859E2" w:rsidP="00E859E2">
      <w:pPr>
        <w:spacing w:after="120"/>
      </w:pPr>
    </w:p>
    <w:p w14:paraId="3AA8279F" w14:textId="77777777" w:rsidR="00E859E2" w:rsidRDefault="00E859E2" w:rsidP="00E859E2">
      <w:pPr>
        <w:spacing w:after="120"/>
      </w:pPr>
      <w:r>
        <w:t xml:space="preserve">Een nota waarin de kandidaat motiveert waarom hij zijn kandidatuur indient en aangeeft hoe hij van plan is zijn knowhow (en die van zijn eventuele onderaannemer(s)) toe te passen, rekening houdend met het voorwerp van de opdracht, met de bestaande context, de beperkingen en uitdagingen die hij erin ziet.  </w:t>
      </w:r>
    </w:p>
    <w:p w14:paraId="6004CBA3" w14:textId="77777777" w:rsidR="005F512C" w:rsidRDefault="005F512C">
      <w:pPr>
        <w:autoSpaceDE/>
        <w:autoSpaceDN/>
        <w:adjustRightInd/>
        <w:spacing w:after="0"/>
        <w:jc w:val="left"/>
      </w:pPr>
      <w:r>
        <w:br w:type="page"/>
      </w:r>
    </w:p>
    <w:p w14:paraId="330513FE" w14:textId="77777777" w:rsidR="005F512C" w:rsidRDefault="005F512C" w:rsidP="005F512C">
      <w:pPr>
        <w:pStyle w:val="Titre1"/>
      </w:pPr>
      <w:bookmarkStart w:id="148" w:name="_Toc57803086"/>
      <w:r>
        <w:lastRenderedPageBreak/>
        <w:t>Deel 3 – Keuze van de opdrachtnemer (bij de offerte in te dienen documenten)</w:t>
      </w:r>
      <w:bookmarkEnd w:id="148"/>
    </w:p>
    <w:p w14:paraId="64DCC0B4" w14:textId="77777777" w:rsidR="003D6A34" w:rsidRDefault="003D6A34" w:rsidP="006601D2">
      <w:pPr>
        <w:spacing w:after="120"/>
      </w:pPr>
    </w:p>
    <w:p w14:paraId="03D99389" w14:textId="77777777" w:rsidR="00A67719" w:rsidRPr="004930B0" w:rsidRDefault="00A67719" w:rsidP="004930B0">
      <w:pPr>
        <w:pBdr>
          <w:top w:val="single" w:sz="4" w:space="1" w:color="auto"/>
          <w:left w:val="single" w:sz="4" w:space="4" w:color="auto"/>
          <w:bottom w:val="single" w:sz="4" w:space="1" w:color="auto"/>
          <w:right w:val="single" w:sz="4" w:space="4" w:color="auto"/>
        </w:pBdr>
        <w:spacing w:after="120"/>
        <w:rPr>
          <w:b/>
          <w:bCs/>
          <w:color w:val="auto"/>
        </w:rPr>
      </w:pPr>
      <w:r>
        <w:rPr>
          <w:b/>
          <w:bCs/>
          <w:color w:val="auto"/>
        </w:rPr>
        <w:t xml:space="preserve">Nadat het aantal kandidaten werd beperkt, zal de aanbestedende overheid de opdracht gunnen aan de opdrachtnemer, die de ontwerper wordt voor de volledige opdracht zoals beschreven in het BB en de bijlagen ervan.  Die gunning gebeurt met de steun van een adviescomité aan de hand van een vergelijkende analyse van de door elke inschrijver gemaakte schetsen op basis van de gunningscriteria.     </w:t>
      </w:r>
    </w:p>
    <w:p w14:paraId="4CFD8F96" w14:textId="77777777" w:rsidR="00B71808" w:rsidRPr="0068453F" w:rsidRDefault="00B71808" w:rsidP="006601D2">
      <w:pPr>
        <w:spacing w:after="120"/>
        <w:rPr>
          <w:b/>
          <w:bCs/>
          <w:color w:val="FF3399"/>
        </w:rPr>
      </w:pPr>
    </w:p>
    <w:p w14:paraId="367A5CC3" w14:textId="77777777" w:rsidR="007607C4" w:rsidRDefault="007607C4" w:rsidP="007607C4">
      <w:pPr>
        <w:pStyle w:val="Titre2"/>
      </w:pPr>
      <w:bookmarkStart w:id="149" w:name="_Toc57803087"/>
      <w:r>
        <w:t>3.1/</w:t>
      </w:r>
      <w:r>
        <w:tab/>
        <w:t>Gunningscriteria</w:t>
      </w:r>
      <w:bookmarkEnd w:id="149"/>
      <w:r>
        <w:tab/>
      </w:r>
      <w:r>
        <w:tab/>
      </w:r>
      <w:r>
        <w:tab/>
      </w:r>
    </w:p>
    <w:p w14:paraId="0F457491" w14:textId="77777777" w:rsidR="007607C4" w:rsidRDefault="007607C4" w:rsidP="007607C4">
      <w:pPr>
        <w:tabs>
          <w:tab w:val="left" w:pos="284"/>
        </w:tabs>
        <w:spacing w:after="0"/>
        <w:rPr>
          <w:rFonts w:eastAsia="Times New Roman" w:cs="Arial"/>
        </w:rPr>
      </w:pPr>
      <w:r>
        <w:t>De offertes worden op basis van de volgende gunningscriteria geëvalueerd:</w:t>
      </w:r>
    </w:p>
    <w:p w14:paraId="76959C57" w14:textId="77777777" w:rsidR="007607C4" w:rsidRPr="00B71808" w:rsidRDefault="007607C4" w:rsidP="007607C4">
      <w:pPr>
        <w:spacing w:after="0"/>
        <w:rPr>
          <w:b/>
          <w:i/>
          <w:color w:val="E5004D"/>
        </w:rPr>
      </w:pPr>
      <w:r>
        <w:rPr>
          <w:b/>
          <w:i/>
          <w:color w:val="E5004D"/>
        </w:rPr>
        <w:t xml:space="preserve">Eventueel aan te passen in functie van het project (quotering moet altijd min. 70% blijven voor stedelijkheid + bewoonbaarheid + duurzaamheid).  </w:t>
      </w:r>
      <w:proofErr w:type="gramStart"/>
      <w:r>
        <w:rPr>
          <w:b/>
          <w:i/>
          <w:color w:val="E5004D"/>
        </w:rPr>
        <w:t>Indien</w:t>
      </w:r>
      <w:proofErr w:type="gramEnd"/>
      <w:r>
        <w:rPr>
          <w:b/>
          <w:i/>
          <w:color w:val="E5004D"/>
        </w:rPr>
        <w:t xml:space="preserve"> dat minimum niet wordt gerespecteerd, zal de voorschrijver zijn keuze verantwoorden ten aanzien van de voogdij.    </w:t>
      </w:r>
    </w:p>
    <w:p w14:paraId="649BA240" w14:textId="77777777" w:rsidR="007607C4" w:rsidRPr="00367FB7" w:rsidRDefault="007607C4" w:rsidP="007607C4">
      <w:pPr>
        <w:spacing w:after="120"/>
        <w:rPr>
          <w:b/>
          <w:i/>
          <w:color w:val="FF00FF"/>
          <w:lang w:eastAsia="fr-FR"/>
        </w:rPr>
      </w:pPr>
    </w:p>
    <w:p w14:paraId="41AC59C6" w14:textId="77777777" w:rsidR="007607C4" w:rsidRPr="00636241" w:rsidRDefault="007607C4" w:rsidP="007607C4">
      <w:pPr>
        <w:pStyle w:val="Titre3"/>
      </w:pPr>
      <w:bookmarkStart w:id="150" w:name="_Toc57803088"/>
      <w:r>
        <w:t>3.1.1/</w:t>
      </w:r>
      <w:r>
        <w:rPr>
          <w:sz w:val="32"/>
          <w:szCs w:val="32"/>
        </w:rPr>
        <w:t xml:space="preserve"> </w:t>
      </w:r>
      <w:r>
        <w:rPr>
          <w:i/>
          <w:iCs/>
          <w:color w:val="00A4B7"/>
          <w:sz w:val="24"/>
          <w:szCs w:val="24"/>
          <w:u w:val="none"/>
        </w:rPr>
        <w:t>(x)</w:t>
      </w:r>
      <w:r>
        <w:t>Stedelijkheid (</w:t>
      </w:r>
      <w:r>
        <w:rPr>
          <w:rStyle w:val="Titre5Car"/>
          <w:b/>
          <w:iCs/>
          <w:color w:val="3E5B7B"/>
        </w:rPr>
        <w:t xml:space="preserve">[X] </w:t>
      </w:r>
      <w:r>
        <w:t>%)</w:t>
      </w:r>
      <w:bookmarkEnd w:id="150"/>
      <w:r>
        <w:t xml:space="preserve"> </w:t>
      </w:r>
    </w:p>
    <w:p w14:paraId="0BFCE9AF" w14:textId="77777777" w:rsidR="007607C4" w:rsidRDefault="007607C4" w:rsidP="007607C4">
      <w:r>
        <w:t xml:space="preserve">Als zijnde alle </w:t>
      </w:r>
      <w:proofErr w:type="spellStart"/>
      <w:r>
        <w:t>meerwaarden</w:t>
      </w:r>
      <w:proofErr w:type="spellEnd"/>
      <w:r>
        <w:t xml:space="preserve"> die het project met zich meebrengt voor zijn omgeving (architectuur- en landschapskwaliteiten van het project).</w:t>
      </w:r>
    </w:p>
    <w:p w14:paraId="009D8F82" w14:textId="77777777" w:rsidR="007607C4" w:rsidRDefault="007607C4" w:rsidP="007607C4">
      <w:r>
        <w:t>Op basis van de in het offertedossier ingediende schets (en met name de grafische documenten en de stedelijkheids- en bewoonbaarheidsnota) zal de aanbestedende overheid in het bijzonder de manier beoordelen waarop het voorgestelde ontwerp geïntegreerd wordt in de context</w:t>
      </w:r>
      <w:r>
        <w:rPr>
          <w:b/>
          <w:i/>
        </w:rPr>
        <w:t xml:space="preserve"> </w:t>
      </w:r>
      <w:r>
        <w:rPr>
          <w:b/>
          <w:i/>
          <w:color w:val="00A4B7"/>
        </w:rPr>
        <w:t xml:space="preserve">(x) en beantwoordt aan de in bijlage </w:t>
      </w:r>
      <w:r>
        <w:rPr>
          <w:b/>
          <w:i/>
          <w:color w:val="3E5B7B"/>
        </w:rPr>
        <w:t>[3]</w:t>
      </w:r>
      <w:r>
        <w:rPr>
          <w:color w:val="auto"/>
        </w:rPr>
        <w:t xml:space="preserve"> </w:t>
      </w:r>
      <w:r>
        <w:rPr>
          <w:b/>
          <w:bCs/>
          <w:i/>
          <w:iCs/>
          <w:color w:val="00A4B7"/>
        </w:rPr>
        <w:t>uiteengezette stedelijke uitdagingen</w:t>
      </w:r>
      <w:r>
        <w:t xml:space="preserve">. </w:t>
      </w:r>
    </w:p>
    <w:p w14:paraId="379712CB" w14:textId="77777777" w:rsidR="007607C4" w:rsidRDefault="007607C4" w:rsidP="007607C4">
      <w:r>
        <w:t xml:space="preserve">De interesse van de aanbestedende overheid zal met name uitgaan naar de manier waarop het bestaande patrimonium en de eventuele </w:t>
      </w:r>
      <w:proofErr w:type="spellStart"/>
      <w:r>
        <w:t>pathologieën</w:t>
      </w:r>
      <w:proofErr w:type="spellEnd"/>
      <w:r>
        <w:t xml:space="preserve"> in verband met dat patrimonium worden aangepakt en de impact van de gemaakte keuzes (totaal of gedeeltelijk behoud van de bouwwerken, verbouwing, gedeeltelijke of volledige afbraak) op de kwaliteiten van de site.</w:t>
      </w:r>
    </w:p>
    <w:p w14:paraId="39B8C1CD" w14:textId="77777777" w:rsidR="007607C4" w:rsidRDefault="007607C4" w:rsidP="007607C4">
      <w:pPr>
        <w:spacing w:after="0"/>
      </w:pPr>
      <w:r>
        <w:t xml:space="preserve">De aanbestedende overheid beoordeelt ook de juridische en reglementaire haalbaarheid van het project, met name of het in overeenstemming is met de stedenbouwkundige plannen en verordeningen (BBP, GSV, </w:t>
      </w:r>
      <w:proofErr w:type="spellStart"/>
      <w:r>
        <w:t>GemSV</w:t>
      </w:r>
      <w:proofErr w:type="spellEnd"/>
      <w:r>
        <w:t xml:space="preserve">, ...). </w:t>
      </w:r>
    </w:p>
    <w:p w14:paraId="7FEFA26C" w14:textId="77777777" w:rsidR="00674237" w:rsidRDefault="00674237" w:rsidP="007607C4">
      <w:pPr>
        <w:spacing w:after="0"/>
      </w:pPr>
    </w:p>
    <w:p w14:paraId="2736F7FB" w14:textId="77777777" w:rsidR="007607C4" w:rsidRDefault="007607C4" w:rsidP="007607C4">
      <w:pPr>
        <w:spacing w:after="0"/>
      </w:pPr>
      <w:r>
        <w:rPr>
          <w:b/>
          <w:i/>
          <w:color w:val="00A4B7"/>
        </w:rPr>
        <w:t xml:space="preserve">(x) Indien BBP, </w:t>
      </w:r>
      <w:r>
        <w:rPr>
          <w:b/>
          <w:i/>
          <w:color w:val="9D9C9C"/>
        </w:rPr>
        <w:t xml:space="preserve">bv.: </w:t>
      </w:r>
      <w:r>
        <w:rPr>
          <w:color w:val="9D9C9C"/>
        </w:rPr>
        <w:t xml:space="preserve">In het bijzondere kader van dit project zal de aanbestedende overheid nagaan of het project in overeenstemming is met het BBP </w:t>
      </w:r>
      <w:r>
        <w:rPr>
          <w:b/>
          <w:i/>
          <w:color w:val="3E5B7B"/>
        </w:rPr>
        <w:t>[Naam van het BBP]</w:t>
      </w:r>
      <w:r>
        <w:rPr>
          <w:color w:val="9D9C9C"/>
        </w:rPr>
        <w:t xml:space="preserve"> en de doelstellingen en voorschriften ervan. </w:t>
      </w:r>
    </w:p>
    <w:p w14:paraId="02D41DA5" w14:textId="77777777" w:rsidR="007607C4" w:rsidRDefault="007607C4" w:rsidP="007607C4">
      <w:pPr>
        <w:spacing w:after="0"/>
      </w:pPr>
    </w:p>
    <w:p w14:paraId="1E820508" w14:textId="77777777" w:rsidR="007607C4" w:rsidRDefault="007607C4" w:rsidP="007607C4">
      <w:r>
        <w:rPr>
          <w:b/>
          <w:i/>
          <w:color w:val="00A4B7"/>
        </w:rPr>
        <w:t xml:space="preserve">(x) Indien </w:t>
      </w:r>
      <w:proofErr w:type="gramStart"/>
      <w:r>
        <w:rPr>
          <w:b/>
          <w:i/>
          <w:color w:val="00A4B7"/>
        </w:rPr>
        <w:t xml:space="preserve">herinrichting:  </w:t>
      </w:r>
      <w:r>
        <w:t>De</w:t>
      </w:r>
      <w:proofErr w:type="gramEnd"/>
      <w:r>
        <w:t xml:space="preserve"> kwaliteit van het ontwerp en de inrichting van de andere terreinoppervlakten dan die welke bestemd zijn voor de eigenlijke woningen en/of uitrustingen (bijvoorbeeld wegen, toegangspaden naar de woningen, parkings, groene ruimten, tuinen, speelpleinen, taluds, openbare pleintjes en onmiddellijke omgeving in het algemeen, ...) wordt ook beoordeeld in het kader van dit criterium.</w:t>
      </w:r>
    </w:p>
    <w:p w14:paraId="7D07BF53" w14:textId="77777777" w:rsidR="007607C4" w:rsidRDefault="007607C4" w:rsidP="007607C4"/>
    <w:p w14:paraId="2D43C592" w14:textId="77777777" w:rsidR="007607C4" w:rsidRDefault="007607C4" w:rsidP="007607C4">
      <w:pPr>
        <w:spacing w:after="240"/>
        <w:contextualSpacing/>
      </w:pPr>
      <w:r>
        <w:t xml:space="preserve">De aanbestedende overheid beoordeelt ook de programmatische indeling </w:t>
      </w:r>
      <w:r>
        <w:rPr>
          <w:b/>
          <w:bCs/>
          <w:i/>
          <w:iCs/>
          <w:color w:val="3E5B7B"/>
        </w:rPr>
        <w:t xml:space="preserve">[naargelang het programma - </w:t>
      </w:r>
      <w:r>
        <w:rPr>
          <w:b/>
          <w:i/>
          <w:color w:val="9D9C9C"/>
        </w:rPr>
        <w:t xml:space="preserve">bv. </w:t>
      </w:r>
      <w:r>
        <w:rPr>
          <w:color w:val="9D9C9C"/>
        </w:rPr>
        <w:t xml:space="preserve">indeling van de woningen, verbinding tussen de woningen, </w:t>
      </w:r>
      <w:r>
        <w:rPr>
          <w:b/>
          <w:i/>
          <w:color w:val="9D9C9C"/>
        </w:rPr>
        <w:t xml:space="preserve">indeling van de verschillende bestemmingen, verbinding tussen de bestemmingen, </w:t>
      </w:r>
      <w:r>
        <w:rPr>
          <w:color w:val="9D9C9C"/>
        </w:rPr>
        <w:t xml:space="preserve">plaats en afstemming van de gemeenschappelijke lokalen…), </w:t>
      </w:r>
      <w:r>
        <w:rPr>
          <w:b/>
          <w:i/>
          <w:color w:val="9D9C9C"/>
        </w:rPr>
        <w:t xml:space="preserve">leesbaarheid van de trajecten, de toegangen, polyvalentie van de ruimten </w:t>
      </w:r>
      <w:r>
        <w:rPr>
          <w:color w:val="9D9C9C"/>
        </w:rPr>
        <w:t>en de structurele (bv. volumetrie) en infrastructurele (bv. mobiliteit) aspecten van het project.</w:t>
      </w:r>
      <w:r>
        <w:rPr>
          <w:b/>
          <w:bCs/>
          <w:i/>
          <w:iCs/>
          <w:color w:val="3E5B7B"/>
        </w:rPr>
        <w:t xml:space="preserve">]  </w:t>
      </w:r>
    </w:p>
    <w:p w14:paraId="1BFF339B" w14:textId="77777777" w:rsidR="007607C4" w:rsidRDefault="007607C4" w:rsidP="007607C4">
      <w:pPr>
        <w:spacing w:after="240"/>
        <w:contextualSpacing/>
      </w:pPr>
    </w:p>
    <w:p w14:paraId="286B7250" w14:textId="77777777" w:rsidR="007607C4" w:rsidRPr="00636241" w:rsidRDefault="007607C4" w:rsidP="007607C4">
      <w:pPr>
        <w:pStyle w:val="Titre3"/>
      </w:pPr>
      <w:bookmarkStart w:id="151" w:name="_Toc57803089"/>
      <w:r>
        <w:t>3.1.2/</w:t>
      </w:r>
      <w:r>
        <w:rPr>
          <w:sz w:val="32"/>
          <w:szCs w:val="32"/>
        </w:rPr>
        <w:t xml:space="preserve"> </w:t>
      </w:r>
      <w:r>
        <w:rPr>
          <w:i/>
          <w:iCs/>
          <w:color w:val="00A4B7"/>
          <w:sz w:val="24"/>
          <w:szCs w:val="24"/>
          <w:u w:val="none"/>
        </w:rPr>
        <w:t>(x)</w:t>
      </w:r>
      <w:r>
        <w:t>Bewoonbaarheid (</w:t>
      </w:r>
      <w:r>
        <w:rPr>
          <w:rStyle w:val="Titre5Car"/>
          <w:b/>
          <w:iCs/>
          <w:color w:val="3E5B7B"/>
        </w:rPr>
        <w:t>[X]</w:t>
      </w:r>
      <w:r>
        <w:t>%)</w:t>
      </w:r>
      <w:bookmarkEnd w:id="151"/>
      <w:r>
        <w:t xml:space="preserve"> </w:t>
      </w:r>
    </w:p>
    <w:p w14:paraId="3D0D38F6" w14:textId="77777777" w:rsidR="007607C4" w:rsidRDefault="007607C4" w:rsidP="007607C4">
      <w:pPr>
        <w:spacing w:after="240"/>
        <w:contextualSpacing/>
      </w:pPr>
    </w:p>
    <w:p w14:paraId="3F4EFD4C" w14:textId="77777777" w:rsidR="007607C4" w:rsidRDefault="007607C4" w:rsidP="007607C4">
      <w:r>
        <w:lastRenderedPageBreak/>
        <w:t xml:space="preserve">Als zijnde alle elementen van het project die erop gericht zijn de levenskwaliteit en het comfort van de bewoners te verbeteren (functionele kwaliteiten van het project en relationele kwaliteiten gegenereerd door de architectuur. De manier waarop een plaats « bewoond » kan worden in termen van ruimte, maar ook qua sociale relaties, comfort en welzijn). </w:t>
      </w:r>
    </w:p>
    <w:p w14:paraId="545834D5" w14:textId="77777777" w:rsidR="007607C4" w:rsidRDefault="007607C4" w:rsidP="007607C4">
      <w:r>
        <w:t>Op basis van de in het offertedossier ingediende schets (en meer bepaald de grafische documenten en de stedelijkheids- en bewoonbaarheidsnota) en het document ‘details van het ontwerp’ zal de aanbestedende overheid met name de ruimtelijke en functionele kwaliteit van de woningen beoordelen</w:t>
      </w:r>
      <w:r>
        <w:rPr>
          <w:color w:val="3E5B7B"/>
        </w:rPr>
        <w:t xml:space="preserve"> </w:t>
      </w:r>
      <w:r>
        <w:rPr>
          <w:b/>
          <w:i/>
          <w:color w:val="3E5B7B"/>
        </w:rPr>
        <w:t xml:space="preserve">[typologie van de vertrekken, indeling en grootte van de vertrekken en onderlinge verbindingen, oriëntatie van de vertrekken, aanwezigheid van terrassen, natuurlijk licht, wooncomfort, ...) en van de gemeenschappelijke lokalen (hall, trappen, liften, vuilnislokaal, lokaal voor tweewielers, enz.) en de buitenruimten]. </w:t>
      </w:r>
      <w:r>
        <w:rPr>
          <w:color w:val="3E5B7B"/>
        </w:rPr>
        <w:t> </w:t>
      </w:r>
      <w:r>
        <w:t xml:space="preserve"> Het ontwerp van de onmiddellijke omgeving moet de levenskwaliteit en het sociaal contact ten goede komen.</w:t>
      </w:r>
    </w:p>
    <w:p w14:paraId="56EFC29E" w14:textId="77777777" w:rsidR="00674237" w:rsidRDefault="00674237" w:rsidP="007607C4"/>
    <w:p w14:paraId="470A0F2D" w14:textId="77777777" w:rsidR="007607C4" w:rsidRDefault="007607C4" w:rsidP="007607C4">
      <w:r>
        <w:rPr>
          <w:b/>
          <w:i/>
          <w:color w:val="00A4B7"/>
        </w:rPr>
        <w:t xml:space="preserve">(x) Indien uitrusting, </w:t>
      </w:r>
      <w:r>
        <w:rPr>
          <w:b/>
          <w:i/>
          <w:color w:val="9D9C9C"/>
        </w:rPr>
        <w:t xml:space="preserve">bv.: </w:t>
      </w:r>
      <w:r>
        <w:rPr>
          <w:color w:val="9D9C9C"/>
        </w:rPr>
        <w:t xml:space="preserve">Wat </w:t>
      </w:r>
      <w:r>
        <w:rPr>
          <w:b/>
          <w:i/>
          <w:color w:val="3E5B7B"/>
        </w:rPr>
        <w:t>[preciseren om welke uitrusting het gaat]</w:t>
      </w:r>
      <w:r>
        <w:rPr>
          <w:color w:val="3E5B7B"/>
        </w:rPr>
        <w:t xml:space="preserve"> </w:t>
      </w:r>
      <w:r>
        <w:rPr>
          <w:color w:val="9D9C9C"/>
        </w:rPr>
        <w:t xml:space="preserve">betreft, zal worden beoordeeld in hoeverre het project is afgestemd op de doelstellingen van de aanbestedende overheid </w:t>
      </w:r>
      <w:r>
        <w:rPr>
          <w:b/>
          <w:i/>
          <w:color w:val="E5004D"/>
        </w:rPr>
        <w:t>(deze doelstellingen goed omschrijven in bijlage 3)</w:t>
      </w:r>
      <w:r>
        <w:rPr>
          <w:color w:val="E5004D"/>
        </w:rPr>
        <w:t xml:space="preserve">. </w:t>
      </w:r>
      <w:r>
        <w:t>Met name de ruimtelijke en functionele kwaliteit van de uitrusting worden beoordeeld.</w:t>
      </w:r>
    </w:p>
    <w:p w14:paraId="67F4FAC6" w14:textId="77777777" w:rsidR="00674237" w:rsidRDefault="00674237" w:rsidP="007607C4"/>
    <w:p w14:paraId="3C457E6F" w14:textId="77777777" w:rsidR="007607C4" w:rsidRDefault="007607C4" w:rsidP="007607C4">
      <w:r>
        <w:rPr>
          <w:b/>
          <w:i/>
          <w:color w:val="00A4B7"/>
        </w:rPr>
        <w:t xml:space="preserve">(x) Indien zware renovatie </w:t>
      </w:r>
      <w:r>
        <w:t xml:space="preserve">De aanbestedende overheid beoordeelt ook de verhouding tussen de bruto-oppervlakten en de woningoppervlakten, zowel in de woningen als binnen het gehele gebouw. Woonvertrekken krijgen de voorkeur boven gangen en dienstruimten. </w:t>
      </w:r>
    </w:p>
    <w:p w14:paraId="51102F81" w14:textId="77777777" w:rsidR="007607C4" w:rsidRDefault="007607C4" w:rsidP="007607C4">
      <w:r>
        <w:t xml:space="preserve">Ook het antwoord op de in de technische en functionele bepalingen opgenomen vereisten, inclusief de toegankelijkheid voor </w:t>
      </w:r>
      <w:proofErr w:type="spellStart"/>
      <w:r>
        <w:t>PBM’s</w:t>
      </w:r>
      <w:proofErr w:type="spellEnd"/>
      <w:r>
        <w:t>, wordt geëvalueerd.</w:t>
      </w:r>
    </w:p>
    <w:p w14:paraId="74FB5721" w14:textId="77777777" w:rsidR="00674237" w:rsidRDefault="00674237" w:rsidP="007607C4"/>
    <w:p w14:paraId="694A8313" w14:textId="77777777" w:rsidR="007607C4" w:rsidRPr="000B0C3E" w:rsidRDefault="007607C4" w:rsidP="007607C4">
      <w:pPr>
        <w:rPr>
          <w:b/>
          <w:i/>
          <w:color w:val="00A4B7"/>
        </w:rPr>
      </w:pPr>
      <w:r>
        <w:rPr>
          <w:b/>
          <w:i/>
          <w:color w:val="00A4B7"/>
          <w:sz w:val="24"/>
          <w:szCs w:val="24"/>
        </w:rPr>
        <w:t>(x)</w:t>
      </w:r>
      <w:r>
        <w:rPr>
          <w:color w:val="00A4B7"/>
          <w:sz w:val="24"/>
          <w:szCs w:val="24"/>
        </w:rPr>
        <w:t xml:space="preserve"> </w:t>
      </w:r>
      <w:r>
        <w:rPr>
          <w:b/>
          <w:i/>
          <w:color w:val="00A4B7"/>
        </w:rPr>
        <w:t xml:space="preserve">Met de volgende aspecten wordt ook rekening gehouden: </w:t>
      </w:r>
    </w:p>
    <w:p w14:paraId="6A9353EE" w14:textId="77777777" w:rsidR="007607C4" w:rsidRPr="00367FB7" w:rsidRDefault="007607C4" w:rsidP="007607C4">
      <w:pPr>
        <w:rPr>
          <w:b/>
          <w:i/>
          <w:color w:val="00A4B7"/>
          <w:lang w:eastAsia="fr-FR"/>
        </w:rPr>
      </w:pPr>
    </w:p>
    <w:p w14:paraId="3107BE1C" w14:textId="77777777" w:rsidR="007607C4" w:rsidRPr="000B0C3E" w:rsidRDefault="007607C4" w:rsidP="00A37AF6">
      <w:pPr>
        <w:pStyle w:val="Paragraphedeliste"/>
        <w:numPr>
          <w:ilvl w:val="0"/>
          <w:numId w:val="11"/>
        </w:numPr>
        <w:tabs>
          <w:tab w:val="left" w:pos="284"/>
        </w:tabs>
        <w:spacing w:after="0"/>
        <w:rPr>
          <w:b/>
          <w:i/>
          <w:color w:val="00A4B7"/>
        </w:rPr>
      </w:pPr>
      <w:r>
        <w:rPr>
          <w:b/>
          <w:i/>
          <w:color w:val="00A4B7"/>
        </w:rPr>
        <w:t>(x) de ruimtelijke en functionele kwaliteit van de woningen (typologie van de vertrekken, schikking en grootte van de vertrekken en verbindingen onderling, de oriëntatie van de vertrekken, de aanwezigheid van terrassen, natuurlijk licht en kunstlicht, wooncomfort, ...); </w:t>
      </w:r>
    </w:p>
    <w:p w14:paraId="1114FA30" w14:textId="77777777" w:rsidR="007607C4" w:rsidRPr="000B0C3E" w:rsidRDefault="007607C4" w:rsidP="00A37AF6">
      <w:pPr>
        <w:pStyle w:val="Paragraphedeliste"/>
        <w:numPr>
          <w:ilvl w:val="0"/>
          <w:numId w:val="11"/>
        </w:numPr>
        <w:tabs>
          <w:tab w:val="left" w:pos="284"/>
        </w:tabs>
        <w:spacing w:after="0"/>
        <w:rPr>
          <w:b/>
          <w:i/>
          <w:color w:val="00A4B7"/>
        </w:rPr>
      </w:pPr>
      <w:r>
        <w:rPr>
          <w:b/>
          <w:i/>
          <w:color w:val="00A4B7"/>
        </w:rPr>
        <w:t>(x) de ruimtelijke en functionele kwaliteit van de gemeenschappelijke lokalen (hall, trappen, liften, vuilnislokaal, lokaal voor tweewielers, ...</w:t>
      </w:r>
      <w:proofErr w:type="gramStart"/>
      <w:r>
        <w:rPr>
          <w:b/>
          <w:i/>
          <w:color w:val="00A4B7"/>
        </w:rPr>
        <w:t>) ;</w:t>
      </w:r>
      <w:proofErr w:type="gramEnd"/>
    </w:p>
    <w:p w14:paraId="6CCEB7E3" w14:textId="77777777" w:rsidR="007607C4" w:rsidRPr="000B0C3E" w:rsidRDefault="007607C4" w:rsidP="00A37AF6">
      <w:pPr>
        <w:pStyle w:val="Paragraphedeliste"/>
        <w:numPr>
          <w:ilvl w:val="0"/>
          <w:numId w:val="11"/>
        </w:numPr>
        <w:tabs>
          <w:tab w:val="left" w:pos="284"/>
        </w:tabs>
        <w:spacing w:line="276" w:lineRule="auto"/>
        <w:rPr>
          <w:rFonts w:eastAsia="Calibri" w:cs="Times New Roman"/>
          <w:b/>
          <w:i/>
          <w:color w:val="00A4B7"/>
          <w:szCs w:val="22"/>
        </w:rPr>
      </w:pPr>
      <w:r>
        <w:rPr>
          <w:b/>
          <w:i/>
          <w:color w:val="00A4B7"/>
          <w:szCs w:val="22"/>
        </w:rPr>
        <w:t>(x) de verhouding tussen de bruto-oppervlakten en de woningoppervlakten, zowel in de woningen als binnen het gehele gebouw.  De woonvertrekken worden verkozen boven gangen en dienstruimten.</w:t>
      </w:r>
    </w:p>
    <w:p w14:paraId="51715EFF" w14:textId="77777777" w:rsidR="007607C4" w:rsidRPr="000B0C3E" w:rsidRDefault="007607C4" w:rsidP="00A37AF6">
      <w:pPr>
        <w:pStyle w:val="Paragraphedeliste"/>
        <w:numPr>
          <w:ilvl w:val="0"/>
          <w:numId w:val="11"/>
        </w:numPr>
        <w:tabs>
          <w:tab w:val="left" w:pos="284"/>
        </w:tabs>
        <w:spacing w:line="276" w:lineRule="auto"/>
        <w:rPr>
          <w:rFonts w:eastAsia="Calibri" w:cs="Times New Roman"/>
          <w:b/>
          <w:i/>
          <w:color w:val="00A4B7"/>
          <w:szCs w:val="22"/>
        </w:rPr>
      </w:pPr>
      <w:r>
        <w:rPr>
          <w:b/>
          <w:i/>
          <w:color w:val="00A4B7"/>
          <w:szCs w:val="22"/>
        </w:rPr>
        <w:t>(x) Andere ...  </w:t>
      </w:r>
    </w:p>
    <w:p w14:paraId="05564D42" w14:textId="77777777" w:rsidR="007607C4" w:rsidRDefault="007607C4" w:rsidP="007607C4">
      <w:pPr>
        <w:spacing w:after="240"/>
        <w:contextualSpacing/>
      </w:pPr>
    </w:p>
    <w:p w14:paraId="5ADE90AD" w14:textId="77777777" w:rsidR="007607C4" w:rsidRPr="00636241" w:rsidRDefault="007607C4" w:rsidP="007607C4">
      <w:pPr>
        <w:pStyle w:val="Titre3"/>
      </w:pPr>
      <w:bookmarkStart w:id="152" w:name="_Toc57803090"/>
      <w:r>
        <w:t>3.1.3/</w:t>
      </w:r>
      <w:r>
        <w:rPr>
          <w:sz w:val="32"/>
          <w:szCs w:val="32"/>
        </w:rPr>
        <w:t xml:space="preserve"> </w:t>
      </w:r>
      <w:r>
        <w:rPr>
          <w:i/>
          <w:iCs/>
          <w:color w:val="00A4B7"/>
          <w:sz w:val="24"/>
          <w:szCs w:val="24"/>
          <w:u w:val="none"/>
        </w:rPr>
        <w:t>(x)</w:t>
      </w:r>
      <w:r>
        <w:t>Duurzaamheid (</w:t>
      </w:r>
      <w:r>
        <w:rPr>
          <w:rStyle w:val="Titre5Car"/>
          <w:b/>
          <w:iCs/>
          <w:color w:val="3E5B7B"/>
        </w:rPr>
        <w:t>[X]</w:t>
      </w:r>
      <w:r>
        <w:t>%)</w:t>
      </w:r>
      <w:bookmarkEnd w:id="152"/>
      <w:r>
        <w:t xml:space="preserve"> </w:t>
      </w:r>
    </w:p>
    <w:p w14:paraId="2761236D" w14:textId="77777777" w:rsidR="007607C4" w:rsidRDefault="007607C4" w:rsidP="007607C4">
      <w:pPr>
        <w:ind w:firstLine="357"/>
        <w:rPr>
          <w:b/>
        </w:rPr>
      </w:pPr>
      <w:r>
        <w:rPr>
          <w:b/>
        </w:rPr>
        <w:t>Op basis van de 9 thema’s van het Referentiekader Duurzame Wijken.</w:t>
      </w:r>
    </w:p>
    <w:p w14:paraId="5498D99F" w14:textId="77777777" w:rsidR="007607C4" w:rsidRDefault="007607C4" w:rsidP="007607C4">
      <w:r>
        <w:t xml:space="preserve">Als zijnde alle transversale elementen van het ontwerp die een antwoord vormen op de ambities van de aanbestedende overheid </w:t>
      </w:r>
      <w:proofErr w:type="gramStart"/>
      <w:r>
        <w:t>inzake</w:t>
      </w:r>
      <w:proofErr w:type="gramEnd"/>
      <w:r>
        <w:t xml:space="preserve"> duurzaamheid. De duurzaamheid van het project wordt echt gezien als een transversale kwaliteit.</w:t>
      </w:r>
    </w:p>
    <w:p w14:paraId="06E19E7A" w14:textId="77777777" w:rsidR="007607C4" w:rsidRDefault="007607C4" w:rsidP="007607C4">
      <w:pPr>
        <w:spacing w:after="0"/>
      </w:pPr>
      <w:r>
        <w:rPr>
          <w:i/>
        </w:rPr>
        <w:t xml:space="preserve">Omschrijving van de </w:t>
      </w:r>
      <w:proofErr w:type="gramStart"/>
      <w:r>
        <w:rPr>
          <w:i/>
        </w:rPr>
        <w:t xml:space="preserve">opdracht </w:t>
      </w:r>
      <w:r>
        <w:t xml:space="preserve"> groepeert</w:t>
      </w:r>
      <w:proofErr w:type="gramEnd"/>
      <w:r>
        <w:t xml:space="preserve"> in 9 thema’s (de thema’s van het Referentiekader Duurzame Wijken van Leefmilieu Brussel</w:t>
      </w:r>
      <w:r>
        <w:rPr>
          <w:rStyle w:val="Appelnotedebasdep"/>
        </w:rPr>
        <w:footnoteReference w:id="2"/>
      </w:r>
      <w:r>
        <w:t xml:space="preserve">) de ambities van de bouwheer </w:t>
      </w:r>
      <w:proofErr w:type="gramStart"/>
      <w:r>
        <w:t>inzake</w:t>
      </w:r>
      <w:proofErr w:type="gramEnd"/>
      <w:r>
        <w:t xml:space="preserve"> duurzaamheid, </w:t>
      </w:r>
      <w:r>
        <w:lastRenderedPageBreak/>
        <w:t>zegge:</w:t>
      </w:r>
      <w:r>
        <w:rPr>
          <w:b/>
          <w:i/>
          <w:color w:val="FF00FF"/>
        </w:rPr>
        <w:t xml:space="preserve"> </w:t>
      </w:r>
      <w:r>
        <w:t xml:space="preserve">projectbeheer en participatie, menselijke omgeving, ruimtelijke ontwikkeling, fysieke omgeving, ontwikkeling van de natuur, watercyclus, hulpbronnen, energie, mobiliteit. </w:t>
      </w:r>
    </w:p>
    <w:p w14:paraId="18896F83" w14:textId="77777777" w:rsidR="007607C4" w:rsidRDefault="007607C4" w:rsidP="007607C4">
      <w:pPr>
        <w:spacing w:after="0"/>
      </w:pPr>
    </w:p>
    <w:p w14:paraId="6B87A91D" w14:textId="77777777" w:rsidR="007607C4" w:rsidRPr="00D10BEB" w:rsidRDefault="007607C4" w:rsidP="007607C4">
      <w:pPr>
        <w:spacing w:after="0"/>
      </w:pPr>
      <w:r>
        <w:t xml:space="preserve">Op basis van de in het offertedossier ingediende schets (en meer bepaald de duurzaamheidsnota) beoordeelt de aanbestedende overheid alle voorstellen van de inschrijver in verband met de grote thema’s. </w:t>
      </w:r>
    </w:p>
    <w:p w14:paraId="4E6FA409" w14:textId="77777777" w:rsidR="007607C4" w:rsidRPr="00D10BEB" w:rsidRDefault="007607C4" w:rsidP="007607C4">
      <w:pPr>
        <w:spacing w:after="0"/>
      </w:pPr>
    </w:p>
    <w:p w14:paraId="2BF4D9B1" w14:textId="77777777" w:rsidR="007607C4" w:rsidRDefault="007607C4" w:rsidP="007607C4">
      <w:r>
        <w:t xml:space="preserve">De aanbestedende overheid zal een oordeel vellen over de in het ontwerp opgenomen duurzaamheidsbeginselen, de mate waarin dat is gebeurd en de mate waarin de duurzaamheidsaspecten een wezenlijk onderdeel vormen van het architectuurontwerp. </w:t>
      </w:r>
    </w:p>
    <w:p w14:paraId="6B502EC5" w14:textId="77777777" w:rsidR="007607C4" w:rsidRPr="000B0C3E" w:rsidRDefault="007607C4" w:rsidP="007607C4">
      <w:pPr>
        <w:pBdr>
          <w:top w:val="single" w:sz="4" w:space="1" w:color="auto"/>
          <w:left w:val="single" w:sz="4" w:space="4" w:color="auto"/>
          <w:bottom w:val="single" w:sz="4" w:space="1" w:color="auto"/>
          <w:right w:val="single" w:sz="4" w:space="4" w:color="auto"/>
        </w:pBdr>
        <w:rPr>
          <w:rFonts w:eastAsia="Calibri" w:cs="Times New Roman"/>
          <w:b/>
          <w:i/>
          <w:color w:val="00A4B7"/>
          <w:szCs w:val="22"/>
        </w:rPr>
      </w:pPr>
      <w:r>
        <w:rPr>
          <w:b/>
          <w:i/>
          <w:color w:val="00A4B7"/>
          <w:szCs w:val="22"/>
        </w:rPr>
        <w:t>(x) 3 van de 15 punten</w:t>
      </w:r>
      <w:r>
        <w:rPr>
          <w:i/>
          <w:color w:val="00A4B7"/>
          <w:szCs w:val="22"/>
        </w:rPr>
        <w:t xml:space="preserve"> van dit criterium worden - volledig en uitsluitend - toegekend aan de offertes die oplossingen voor verwarming en productie van sanitair warm water voorstellen waarbij geen fossiele energie wordt gebruikt, op voorwaarde dat de voorgestelde oplossing doeltreffend wordt geacht.</w:t>
      </w:r>
      <w:r>
        <w:rPr>
          <w:b/>
          <w:i/>
          <w:color w:val="00A4B7"/>
          <w:szCs w:val="22"/>
        </w:rPr>
        <w:t xml:space="preserve">    </w:t>
      </w:r>
    </w:p>
    <w:p w14:paraId="7E1F22BD" w14:textId="77777777" w:rsidR="007607C4" w:rsidRPr="00636241" w:rsidRDefault="007607C4" w:rsidP="007607C4">
      <w:pPr>
        <w:pStyle w:val="Titre3"/>
      </w:pPr>
      <w:bookmarkStart w:id="153" w:name="_Toc57803091"/>
      <w:r>
        <w:t>3.1.4/</w:t>
      </w:r>
      <w:r>
        <w:rPr>
          <w:sz w:val="32"/>
          <w:szCs w:val="32"/>
        </w:rPr>
        <w:t xml:space="preserve"> </w:t>
      </w:r>
      <w:r>
        <w:rPr>
          <w:i/>
          <w:iCs/>
          <w:color w:val="00A4B7"/>
          <w:sz w:val="24"/>
          <w:szCs w:val="24"/>
          <w:u w:val="none"/>
        </w:rPr>
        <w:t>(x)</w:t>
      </w:r>
      <w:r>
        <w:t>Techniciteit</w:t>
      </w:r>
      <w:r>
        <w:rPr>
          <w:rStyle w:val="Titre5Car"/>
          <w:b/>
          <w:iCs/>
          <w:color w:val="3E5B7B"/>
        </w:rPr>
        <w:t>[X]</w:t>
      </w:r>
      <w:r>
        <w:t>%)</w:t>
      </w:r>
      <w:bookmarkEnd w:id="153"/>
      <w:r>
        <w:t xml:space="preserve"> </w:t>
      </w:r>
    </w:p>
    <w:p w14:paraId="0B84B183" w14:textId="77777777" w:rsidR="007607C4" w:rsidRDefault="007607C4" w:rsidP="007607C4">
      <w:r>
        <w:t>Als zijnde alle technische oplossingen die in het ontwerp worden voorgesteld om de beperkingen op te lossen en aan de verwachtingen van de aanbestedende overheid in verband met het architecturale concept te voldoen.</w:t>
      </w:r>
    </w:p>
    <w:p w14:paraId="7C9AA403" w14:textId="77777777" w:rsidR="007607C4" w:rsidRDefault="007607C4" w:rsidP="007607C4">
      <w:pPr>
        <w:spacing w:after="0"/>
        <w:rPr>
          <w:rFonts w:ascii="Times New Roman" w:hAnsi="Times New Roman"/>
          <w:sz w:val="24"/>
          <w:szCs w:val="24"/>
        </w:rPr>
      </w:pPr>
      <w:r>
        <w:t xml:space="preserve">Op basis van de in het offertedossier ingediende schets (en in het bijzonder de technische nota), beoordeelt de aanbestedende overheid met name </w:t>
      </w:r>
      <w:r>
        <w:rPr>
          <w:b/>
          <w:bCs/>
          <w:i/>
          <w:iCs/>
          <w:color w:val="00A4B7"/>
        </w:rPr>
        <w:t xml:space="preserve">(x) </w:t>
      </w:r>
      <w:r>
        <w:rPr>
          <w:color w:val="00A4B7"/>
        </w:rPr>
        <w:t xml:space="preserve">het voorgestelde prefabricatieprincipe, </w:t>
      </w:r>
      <w:r>
        <w:t xml:space="preserve">de kwaliteit en de geschiktheid van de bouwopties, </w:t>
      </w:r>
      <w:r>
        <w:rPr>
          <w:b/>
          <w:bCs/>
          <w:i/>
          <w:iCs/>
          <w:color w:val="00A4B7"/>
        </w:rPr>
        <w:t xml:space="preserve">(x) </w:t>
      </w:r>
      <w:r>
        <w:rPr>
          <w:color w:val="00A4B7"/>
        </w:rPr>
        <w:t>rekening houdend met de houten prefab</w:t>
      </w:r>
      <w:r>
        <w:t xml:space="preserve"> (bouwsystemen, stabiliteitsprincipe, ...) en de kwaliteit en geschiktheid van de algemene principes van de voorgesteld e installaties voor de bijzondere technieken (verwarming, ventilatie, ...).</w:t>
      </w:r>
    </w:p>
    <w:p w14:paraId="5392F47C" w14:textId="77777777" w:rsidR="007607C4" w:rsidRDefault="007607C4" w:rsidP="007607C4">
      <w:r>
        <w:t xml:space="preserve">Ook de kwaliteit van de toegepaste strategie en de genomen maatregelen ter naleving van de geldende EPB-reglementering (energieontwerp) wordt beoordeeld.  Een kwaliteitsvolle gebouwschil (compactheid, hoge isolatiegraad en goede luchtdichtheid) zal beter scoren dan complexe technieken die veel onderhoud vragen. </w:t>
      </w:r>
    </w:p>
    <w:p w14:paraId="47BA1A61" w14:textId="77777777" w:rsidR="007607C4" w:rsidRDefault="007607C4" w:rsidP="007607C4">
      <w:pPr>
        <w:rPr>
          <w:rFonts w:cstheme="minorBidi"/>
        </w:rPr>
      </w:pPr>
      <w:r>
        <w:t>De aanbestedende overheid beoordeelt ook de kwaliteit van de maatregelen die worden genomen met het oog op de beperking van de geluidshinder (akoestisch ontwerp) en de kwaliteit van de verschillende voorgestelde materialen op het vlak van duurzaamheid, functionaliteit, gebruiks- en onderhoudsgemak.  Er wordt rekening gehouden met het « huuraspect » van de woningen om de best aangepaste en meest duurzame materialen voor te stellen.</w:t>
      </w:r>
    </w:p>
    <w:p w14:paraId="4992D334" w14:textId="77777777" w:rsidR="007607C4" w:rsidRDefault="007607C4" w:rsidP="007607C4">
      <w:pPr>
        <w:spacing w:after="0"/>
      </w:pPr>
      <w:r>
        <w:t xml:space="preserve">Over het algemeen worden de conceptuele integratie en de wederzijdse samenhang van de technische antwoorden, </w:t>
      </w:r>
      <w:r>
        <w:rPr>
          <w:b/>
          <w:bCs/>
          <w:i/>
          <w:iCs/>
          <w:color w:val="00A4B7"/>
        </w:rPr>
        <w:t xml:space="preserve">(x) </w:t>
      </w:r>
      <w:r>
        <w:rPr>
          <w:color w:val="00A4B7"/>
        </w:rPr>
        <w:t xml:space="preserve">rekening houdend met de houten prefab, </w:t>
      </w:r>
      <w:r>
        <w:t>geëvalueerd.</w:t>
      </w:r>
    </w:p>
    <w:p w14:paraId="20BD552C" w14:textId="77777777" w:rsidR="007607C4" w:rsidRPr="00636241" w:rsidRDefault="007607C4" w:rsidP="007607C4">
      <w:pPr>
        <w:pStyle w:val="Titre3"/>
      </w:pPr>
      <w:bookmarkStart w:id="154" w:name="_Toc57803092"/>
      <w:r>
        <w:t>3.1.5/</w:t>
      </w:r>
      <w:r>
        <w:rPr>
          <w:sz w:val="32"/>
          <w:szCs w:val="32"/>
        </w:rPr>
        <w:t xml:space="preserve"> </w:t>
      </w:r>
      <w:r>
        <w:rPr>
          <w:i/>
          <w:iCs/>
          <w:color w:val="00A4B7"/>
          <w:sz w:val="24"/>
          <w:szCs w:val="24"/>
          <w:u w:val="none"/>
        </w:rPr>
        <w:t>(x)</w:t>
      </w:r>
      <w:r>
        <w:t>Budget (</w:t>
      </w:r>
      <w:r>
        <w:rPr>
          <w:rStyle w:val="Titre5Car"/>
          <w:b/>
          <w:iCs/>
          <w:color w:val="3E5B7B"/>
        </w:rPr>
        <w:t>[X]</w:t>
      </w:r>
      <w:r>
        <w:t>%)</w:t>
      </w:r>
      <w:bookmarkEnd w:id="154"/>
      <w:r>
        <w:t xml:space="preserve"> </w:t>
      </w:r>
    </w:p>
    <w:p w14:paraId="1A794650" w14:textId="77777777" w:rsidR="007607C4" w:rsidRDefault="007607C4" w:rsidP="007607C4">
      <w:pPr>
        <w:spacing w:after="0"/>
      </w:pPr>
    </w:p>
    <w:p w14:paraId="398B2FEC" w14:textId="77777777" w:rsidR="007607C4" w:rsidRDefault="007607C4" w:rsidP="007607C4">
      <w:pPr>
        <w:pBdr>
          <w:top w:val="single" w:sz="4" w:space="1" w:color="auto"/>
          <w:left w:val="single" w:sz="4" w:space="4" w:color="auto"/>
          <w:bottom w:val="single" w:sz="4" w:space="1" w:color="auto"/>
          <w:right w:val="single" w:sz="4" w:space="4" w:color="auto"/>
        </w:pBdr>
        <w:tabs>
          <w:tab w:val="left" w:pos="284"/>
        </w:tabs>
        <w:spacing w:before="240" w:after="0"/>
        <w:rPr>
          <w:rFonts w:eastAsia="Times New Roman" w:cs="Arial"/>
          <w:b/>
        </w:rPr>
      </w:pPr>
      <w:r>
        <w:rPr>
          <w:b/>
        </w:rPr>
        <w:t xml:space="preserve">De inschrijvers moeten voor dit criterium </w:t>
      </w:r>
      <w:r>
        <w:rPr>
          <w:b/>
          <w:u w:val="single"/>
        </w:rPr>
        <w:t>minimum 50 %</w:t>
      </w:r>
      <w:r>
        <w:rPr>
          <w:b/>
        </w:rPr>
        <w:t xml:space="preserve"> van de punten behalen, </w:t>
      </w:r>
      <w:proofErr w:type="spellStart"/>
      <w:r>
        <w:rPr>
          <w:b/>
        </w:rPr>
        <w:t>zoniet</w:t>
      </w:r>
      <w:proofErr w:type="spellEnd"/>
      <w:r>
        <w:rPr>
          <w:b/>
        </w:rPr>
        <w:t xml:space="preserve"> wordt hun offerte automatisch onontvankelijk verklaard.</w:t>
      </w:r>
    </w:p>
    <w:p w14:paraId="2BBA47CD" w14:textId="77777777" w:rsidR="007607C4" w:rsidRDefault="007607C4" w:rsidP="007607C4">
      <w:pPr>
        <w:spacing w:after="0"/>
      </w:pPr>
    </w:p>
    <w:p w14:paraId="24615FDC" w14:textId="77777777" w:rsidR="000B0C3E" w:rsidRDefault="000B0C3E" w:rsidP="007607C4">
      <w:pPr>
        <w:spacing w:after="0"/>
        <w:rPr>
          <w:b/>
          <w:bCs/>
          <w:i/>
          <w:iCs/>
        </w:rPr>
      </w:pPr>
      <w:r>
        <w:rPr>
          <w:b/>
          <w:bCs/>
          <w:i/>
          <w:iCs/>
          <w:color w:val="E5004D"/>
        </w:rPr>
        <w:t>Maak een keuze uit de volgende formuleringen.</w:t>
      </w:r>
    </w:p>
    <w:p w14:paraId="46A75356" w14:textId="77777777" w:rsidR="000B0C3E" w:rsidRPr="000B0C3E" w:rsidRDefault="000B0C3E" w:rsidP="007607C4">
      <w:pPr>
        <w:spacing w:after="0"/>
        <w:rPr>
          <w:b/>
          <w:bCs/>
          <w:i/>
          <w:iCs/>
        </w:rPr>
      </w:pPr>
    </w:p>
    <w:p w14:paraId="1C34F0F9" w14:textId="77777777" w:rsidR="007607C4" w:rsidRPr="000B0C3E" w:rsidRDefault="007607C4" w:rsidP="007607C4">
      <w:pPr>
        <w:spacing w:after="0"/>
        <w:rPr>
          <w:b/>
          <w:i/>
          <w:color w:val="00A4B7"/>
        </w:rPr>
      </w:pPr>
      <w:r>
        <w:rPr>
          <w:b/>
          <w:i/>
          <w:color w:val="00A4B7"/>
        </w:rPr>
        <w:t>(Ofwel)</w:t>
      </w:r>
    </w:p>
    <w:p w14:paraId="360D350F" w14:textId="77777777" w:rsidR="000C4F88" w:rsidRDefault="007607C4" w:rsidP="007607C4">
      <w:pPr>
        <w:tabs>
          <w:tab w:val="left" w:pos="284"/>
        </w:tabs>
        <w:spacing w:after="0"/>
      </w:pPr>
      <w:r>
        <w:rPr>
          <w:b/>
          <w:i/>
          <w:color w:val="00A4B7"/>
        </w:rPr>
        <w:t xml:space="preserve">(x) </w:t>
      </w:r>
      <w:r>
        <w:t xml:space="preserve">De beheersing van het voorgestelde budget met betrekking tot het bedrag van de werken en andere door de aanbestedende overheid vastgelegde indicatoren (bijvoorbeeld de prijs/m² of de prijs/woning). Op basis van bijlage </w:t>
      </w:r>
      <w:r>
        <w:rPr>
          <w:b/>
          <w:bCs/>
          <w:i/>
          <w:iCs/>
          <w:color w:val="0070C0"/>
        </w:rPr>
        <w:t>[5]</w:t>
      </w:r>
      <w:r>
        <w:rPr>
          <w:i/>
          <w:iCs/>
          <w:color w:val="0070C0"/>
        </w:rPr>
        <w:t xml:space="preserve">, </w:t>
      </w:r>
      <w:r>
        <w:t>de geloofwaardigheid van de raming ten opzichte van het voorgestelde ontwerp, de voorgestelde materialen en technieken, de gedetailleerdheid, de motivering en de gegrondheid van de raming, de voorgestelde methodologie met betrekking tot de budgetbeheersing van de latere evolutie van het project.</w:t>
      </w:r>
    </w:p>
    <w:p w14:paraId="33B9478F" w14:textId="77777777" w:rsidR="007607C4" w:rsidRPr="00B57985" w:rsidRDefault="007607C4" w:rsidP="007607C4">
      <w:pPr>
        <w:tabs>
          <w:tab w:val="left" w:pos="284"/>
        </w:tabs>
        <w:spacing w:after="0"/>
      </w:pPr>
      <w:r>
        <w:lastRenderedPageBreak/>
        <w:t xml:space="preserve"> </w:t>
      </w:r>
    </w:p>
    <w:p w14:paraId="65FAFAE2" w14:textId="77777777" w:rsidR="007607C4" w:rsidRPr="000B0C3E" w:rsidRDefault="000B0C3E" w:rsidP="007607C4">
      <w:pPr>
        <w:spacing w:after="120"/>
        <w:rPr>
          <w:b/>
          <w:i/>
          <w:color w:val="00A4B7"/>
        </w:rPr>
      </w:pPr>
      <w:r>
        <w:rPr>
          <w:b/>
          <w:i/>
          <w:color w:val="00A4B7"/>
        </w:rPr>
        <w:t>(Ofwel)</w:t>
      </w:r>
    </w:p>
    <w:p w14:paraId="6877AA4F" w14:textId="77777777" w:rsidR="007607C4" w:rsidRDefault="000B0C3E" w:rsidP="000C4F88">
      <w:pPr>
        <w:spacing w:after="120"/>
      </w:pPr>
      <w:r>
        <w:rPr>
          <w:b/>
          <w:i/>
          <w:color w:val="00A4B7"/>
        </w:rPr>
        <w:t xml:space="preserve">(x) </w:t>
      </w:r>
      <w:r>
        <w:rPr>
          <w:b/>
          <w:i/>
          <w:color w:val="E5004D"/>
        </w:rPr>
        <w:t xml:space="preserve">In geval van afbraak-wederopbouw, uitbreiding, verhoging of zware renovatie met herindeling. Er kan gebruik worden gemaakt van een andere bij de directie Ontwikkeling toegepaste methodologie.  Het voorbeeld is beschikbaar bij de BGHM.   </w:t>
      </w:r>
    </w:p>
    <w:p w14:paraId="51CD7C5A" w14:textId="77777777" w:rsidR="007607C4" w:rsidRDefault="007607C4" w:rsidP="007607C4">
      <w:pPr>
        <w:spacing w:after="0"/>
      </w:pPr>
    </w:p>
    <w:p w14:paraId="532878DD" w14:textId="77777777" w:rsidR="007607C4" w:rsidRPr="00636241" w:rsidRDefault="007607C4" w:rsidP="007607C4">
      <w:pPr>
        <w:pStyle w:val="Titre3"/>
      </w:pPr>
      <w:bookmarkStart w:id="155" w:name="_Toc57803093"/>
      <w:r>
        <w:t>3.1.6/</w:t>
      </w:r>
      <w:r>
        <w:rPr>
          <w:sz w:val="32"/>
          <w:szCs w:val="32"/>
        </w:rPr>
        <w:t xml:space="preserve"> </w:t>
      </w:r>
      <w:r>
        <w:rPr>
          <w:i/>
          <w:iCs/>
          <w:color w:val="00A4B7"/>
          <w:sz w:val="24"/>
          <w:szCs w:val="24"/>
          <w:u w:val="none"/>
        </w:rPr>
        <w:t>(x)</w:t>
      </w:r>
      <w:r>
        <w:t>Methodologie voor de uitvoering (</w:t>
      </w:r>
      <w:r>
        <w:rPr>
          <w:rStyle w:val="Titre5Car"/>
          <w:b/>
          <w:iCs/>
          <w:color w:val="3E5B7B"/>
        </w:rPr>
        <w:t>[X]</w:t>
      </w:r>
      <w:r>
        <w:t>%)</w:t>
      </w:r>
      <w:bookmarkEnd w:id="155"/>
      <w:r>
        <w:t xml:space="preserve"> </w:t>
      </w:r>
    </w:p>
    <w:p w14:paraId="52B18CE7" w14:textId="77777777" w:rsidR="007607C4" w:rsidRPr="00B57985" w:rsidRDefault="007607C4" w:rsidP="007607C4">
      <w:pPr>
        <w:spacing w:after="0"/>
        <w:rPr>
          <w:rFonts w:eastAsia="Times New Roman" w:cs="Arial"/>
        </w:rPr>
      </w:pPr>
      <w:r>
        <w:t xml:space="preserve">De geloofwaardigheid van de planning ten opzichte van het ontwerp, de voorgestelde materialen en technieken, de voorgestelde methodologie met betrekking tot de beheersing van de planning van het project. (X) In voorkomend geval, de opneming van de beperkingen in verband met de uitvoering van werken in een bewoonde site. </w:t>
      </w:r>
    </w:p>
    <w:p w14:paraId="007752DD" w14:textId="77777777" w:rsidR="007607C4" w:rsidRPr="00035A2E" w:rsidRDefault="007607C4" w:rsidP="007607C4">
      <w:pPr>
        <w:spacing w:after="0"/>
        <w:rPr>
          <w:sz w:val="24"/>
          <w:szCs w:val="24"/>
        </w:rPr>
      </w:pPr>
    </w:p>
    <w:p w14:paraId="7CB28CB2" w14:textId="77777777" w:rsidR="00A67719" w:rsidRPr="003A4F8A" w:rsidRDefault="00E00D5D" w:rsidP="00A67719">
      <w:pPr>
        <w:pStyle w:val="Titre2"/>
        <w:rPr>
          <w:b w:val="0"/>
          <w:sz w:val="32"/>
          <w:szCs w:val="32"/>
          <w:u w:val="single"/>
        </w:rPr>
      </w:pPr>
      <w:bookmarkStart w:id="156" w:name="_Toc57803094"/>
      <w:r>
        <w:t>3.2 Samenstelling van de schets (bij de offerte in te dienen documenten)</w:t>
      </w:r>
      <w:bookmarkEnd w:id="156"/>
      <w:r>
        <w:tab/>
      </w:r>
      <w:r>
        <w:tab/>
      </w:r>
    </w:p>
    <w:p w14:paraId="68CC9381" w14:textId="77777777" w:rsidR="00A67719" w:rsidRDefault="00A67719" w:rsidP="00A67719">
      <w:pPr>
        <w:tabs>
          <w:tab w:val="left" w:pos="284"/>
        </w:tabs>
        <w:spacing w:after="0"/>
        <w:rPr>
          <w:rFonts w:eastAsia="Times New Roman" w:cs="Arial"/>
        </w:rPr>
      </w:pPr>
      <w:r>
        <w:t>Artikel 19 van deel 3 van onderhavig bijzonder bestek met betrekking tot de intellectuele rechten is ook van toepassing voor de inhoud van de offerte, zowel voor de offerte van de gekozen inschrijver als voor de grafische elementen van de offertes van de niet gekozen inschrijvers. Die elementen kunnen uitsluitend gebruikt worden voor communicatiedoeleinden, tentoonstellingen, evenementen of in de kader van debatten.</w:t>
      </w:r>
    </w:p>
    <w:p w14:paraId="0B43B793" w14:textId="77777777" w:rsidR="00A67719" w:rsidRPr="00367FB7" w:rsidRDefault="00A67719" w:rsidP="00A67719">
      <w:pPr>
        <w:tabs>
          <w:tab w:val="left" w:pos="284"/>
        </w:tabs>
        <w:spacing w:after="0"/>
        <w:rPr>
          <w:rFonts w:eastAsia="Times New Roman" w:cs="Arial"/>
          <w:lang w:eastAsia="fr-FR"/>
        </w:rPr>
      </w:pPr>
    </w:p>
    <w:p w14:paraId="3FE6319C" w14:textId="77777777" w:rsidR="00A67719" w:rsidRDefault="00A67719" w:rsidP="00A67719">
      <w:r>
        <w:t xml:space="preserve">De offerte zal bestaan uit de volgende </w:t>
      </w:r>
      <w:r>
        <w:rPr>
          <w:b/>
          <w:bCs/>
        </w:rPr>
        <w:t>elementen</w:t>
      </w:r>
      <w:r>
        <w:t xml:space="preserve"> (niet-elektronisch formaat) en </w:t>
      </w:r>
      <w:r>
        <w:rPr>
          <w:b/>
          <w:bCs/>
        </w:rPr>
        <w:t>documenten</w:t>
      </w:r>
      <w:r>
        <w:t xml:space="preserve"> (elektronisch formaat):</w:t>
      </w:r>
    </w:p>
    <w:p w14:paraId="7D09F1C7" w14:textId="77777777" w:rsidR="00A67719" w:rsidRPr="00367FB7" w:rsidRDefault="00A67719" w:rsidP="00A67719">
      <w:pPr>
        <w:pStyle w:val="Titre3"/>
        <w:rPr>
          <w:lang w:val="fr-FR"/>
        </w:rPr>
      </w:pPr>
      <w:bookmarkStart w:id="157" w:name="_Toc57803095"/>
      <w:r w:rsidRPr="00367FB7">
        <w:rPr>
          <w:i/>
          <w:iCs/>
          <w:color w:val="00A4B7"/>
          <w:lang w:val="fr-FR"/>
        </w:rPr>
        <w:t xml:space="preserve">(x) </w:t>
      </w:r>
      <w:r w:rsidRPr="00367FB7">
        <w:rPr>
          <w:i/>
          <w:iCs/>
          <w:color w:val="E5004D"/>
          <w:lang w:val="fr-FR"/>
        </w:rPr>
        <w:t xml:space="preserve">(Indien </w:t>
      </w:r>
      <w:proofErr w:type="spellStart"/>
      <w:r w:rsidRPr="00367FB7">
        <w:rPr>
          <w:i/>
          <w:iCs/>
          <w:color w:val="E5004D"/>
          <w:lang w:val="fr-FR"/>
        </w:rPr>
        <w:t>adviescomité</w:t>
      </w:r>
      <w:proofErr w:type="spellEnd"/>
      <w:r w:rsidRPr="00367FB7">
        <w:rPr>
          <w:i/>
          <w:iCs/>
          <w:color w:val="E5004D"/>
          <w:lang w:val="fr-FR"/>
        </w:rPr>
        <w:t xml:space="preserve">) </w:t>
      </w:r>
      <w:r w:rsidRPr="00367FB7">
        <w:rPr>
          <w:lang w:val="fr-FR"/>
        </w:rPr>
        <w:t xml:space="preserve">ELEMENT </w:t>
      </w:r>
      <w:r w:rsidRPr="00367FB7">
        <w:rPr>
          <w:bCs w:val="0"/>
          <w:i/>
          <w:iCs/>
          <w:color w:val="3E5B7B"/>
          <w:lang w:val="fr-FR"/>
        </w:rPr>
        <w:t>[1</w:t>
      </w:r>
      <w:proofErr w:type="gramStart"/>
      <w:r w:rsidRPr="00367FB7">
        <w:rPr>
          <w:bCs w:val="0"/>
          <w:i/>
          <w:iCs/>
          <w:color w:val="3E5B7B"/>
          <w:lang w:val="fr-FR"/>
        </w:rPr>
        <w:t>]</w:t>
      </w:r>
      <w:r w:rsidRPr="00367FB7">
        <w:rPr>
          <w:lang w:val="fr-FR"/>
        </w:rPr>
        <w:t>:</w:t>
      </w:r>
      <w:proofErr w:type="gramEnd"/>
      <w:r w:rsidRPr="00367FB7">
        <w:rPr>
          <w:lang w:val="fr-FR"/>
        </w:rPr>
        <w:t xml:space="preserve"> Affiches </w:t>
      </w:r>
      <w:r w:rsidRPr="00367FB7">
        <w:rPr>
          <w:i/>
          <w:iCs/>
          <w:color w:val="00A4B7"/>
          <w:lang w:val="fr-FR"/>
        </w:rPr>
        <w:t>(x)A0/A1</w:t>
      </w:r>
      <w:bookmarkEnd w:id="157"/>
    </w:p>
    <w:p w14:paraId="018D63C5" w14:textId="77777777" w:rsidR="00A67719" w:rsidRDefault="00A67719" w:rsidP="00A67719">
      <w:pPr>
        <w:spacing w:after="60"/>
        <w:rPr>
          <w:rFonts w:cs="Arial"/>
          <w:b/>
          <w:bCs/>
          <w:i/>
          <w:iCs/>
          <w:color w:val="FF00FF"/>
        </w:rPr>
      </w:pPr>
      <w:proofErr w:type="gramStart"/>
      <w:r w:rsidRPr="00506C0B">
        <w:rPr>
          <w:lang w:val="fr-FR"/>
        </w:rPr>
        <w:t>De offerte</w:t>
      </w:r>
      <w:proofErr w:type="gramEnd"/>
      <w:r w:rsidRPr="00506C0B">
        <w:rPr>
          <w:lang w:val="fr-FR"/>
        </w:rPr>
        <w:t xml:space="preserve"> </w:t>
      </w:r>
      <w:proofErr w:type="spellStart"/>
      <w:r w:rsidRPr="00506C0B">
        <w:rPr>
          <w:lang w:val="fr-FR"/>
        </w:rPr>
        <w:t>moet</w:t>
      </w:r>
      <w:proofErr w:type="spellEnd"/>
      <w:r w:rsidRPr="00506C0B">
        <w:rPr>
          <w:lang w:val="fr-FR"/>
        </w:rPr>
        <w:t xml:space="preserve"> </w:t>
      </w:r>
      <w:r w:rsidRPr="00506C0B">
        <w:rPr>
          <w:b/>
          <w:i/>
          <w:color w:val="3E5B7B"/>
          <w:lang w:val="fr-FR"/>
        </w:rPr>
        <w:t xml:space="preserve">[2] </w:t>
      </w:r>
      <w:r w:rsidRPr="00506C0B">
        <w:rPr>
          <w:lang w:val="fr-FR"/>
        </w:rPr>
        <w:t xml:space="preserve">A0-affiches </w:t>
      </w:r>
      <w:proofErr w:type="spellStart"/>
      <w:r w:rsidRPr="00506C0B">
        <w:rPr>
          <w:lang w:val="fr-FR"/>
        </w:rPr>
        <w:t>bevatten</w:t>
      </w:r>
      <w:proofErr w:type="spellEnd"/>
      <w:r w:rsidRPr="00506C0B">
        <w:rPr>
          <w:lang w:val="fr-FR"/>
        </w:rPr>
        <w:t xml:space="preserve">. </w:t>
      </w:r>
      <w:r>
        <w:rPr>
          <w:b/>
          <w:bCs/>
          <w:i/>
          <w:iCs/>
          <w:color w:val="E5004D"/>
        </w:rPr>
        <w:t>(Kiezen op basis van de omvang van het project)</w:t>
      </w:r>
    </w:p>
    <w:p w14:paraId="28393570" w14:textId="77777777" w:rsidR="00A67719" w:rsidRDefault="00A67719" w:rsidP="00A37AF6">
      <w:pPr>
        <w:pStyle w:val="Paragraphedeliste"/>
        <w:numPr>
          <w:ilvl w:val="0"/>
          <w:numId w:val="6"/>
        </w:numPr>
        <w:spacing w:after="0"/>
        <w:ind w:left="714" w:hanging="357"/>
      </w:pPr>
      <w:r>
        <w:t xml:space="preserve">Op de affiches staan de belangrijkste grafische documenten en informatie die nodig is voor een goed begrip van het ontwerp. </w:t>
      </w:r>
    </w:p>
    <w:p w14:paraId="35C3DE5C" w14:textId="77777777" w:rsidR="00A67719" w:rsidRDefault="00A67719" w:rsidP="00A37AF6">
      <w:pPr>
        <w:pStyle w:val="Paragraphedeliste"/>
        <w:numPr>
          <w:ilvl w:val="0"/>
          <w:numId w:val="6"/>
        </w:numPr>
        <w:spacing w:after="0"/>
        <w:ind w:left="714" w:hanging="357"/>
      </w:pPr>
      <w:r>
        <w:t>De affiches moeten genummerd zijn, de naam van de ontwerper en het voorwerp van de opdracht vermelden.</w:t>
      </w:r>
    </w:p>
    <w:p w14:paraId="36363824" w14:textId="77777777" w:rsidR="00A67719" w:rsidRDefault="00A67719" w:rsidP="00A67719">
      <w:pPr>
        <w:pStyle w:val="Paragraphedeliste"/>
        <w:numPr>
          <w:ilvl w:val="0"/>
          <w:numId w:val="0"/>
        </w:numPr>
        <w:spacing w:after="0"/>
        <w:ind w:left="714"/>
      </w:pPr>
      <w:r>
        <w:t xml:space="preserve">De affiches worden opgerold en in een kartonnen buis gestopt met vermelding van de naam van de ontwerper en het voorwerp van de opdracht (ze worden vervolgens door de aanbestedende overheid op harde panelen aangebracht). </w:t>
      </w:r>
    </w:p>
    <w:p w14:paraId="59148E99" w14:textId="77777777" w:rsidR="00A67719" w:rsidRDefault="00A67719" w:rsidP="00A67719">
      <w:pPr>
        <w:spacing w:after="0"/>
      </w:pPr>
    </w:p>
    <w:p w14:paraId="04AF7567" w14:textId="77777777" w:rsidR="00A67719" w:rsidRDefault="00A67719" w:rsidP="00A67719">
      <w:pPr>
        <w:pStyle w:val="Titre3"/>
      </w:pPr>
      <w:bookmarkStart w:id="158" w:name="_Toc57803096"/>
      <w:r>
        <w:rPr>
          <w:i/>
          <w:iCs/>
          <w:color w:val="00A4B7"/>
        </w:rPr>
        <w:t xml:space="preserve">(x) </w:t>
      </w:r>
      <w:r>
        <w:rPr>
          <w:i/>
          <w:iCs/>
          <w:color w:val="E5004D"/>
        </w:rPr>
        <w:t xml:space="preserve">(Indien adviescomité) </w:t>
      </w:r>
      <w:r>
        <w:t xml:space="preserve">ELEMENT </w:t>
      </w:r>
      <w:r>
        <w:rPr>
          <w:bCs w:val="0"/>
          <w:i/>
          <w:iCs/>
          <w:color w:val="3E5B7B"/>
        </w:rPr>
        <w:t>[2]</w:t>
      </w:r>
      <w:r>
        <w:t>: Maquette</w:t>
      </w:r>
      <w:bookmarkEnd w:id="158"/>
    </w:p>
    <w:p w14:paraId="5A37A085" w14:textId="77777777" w:rsidR="00A67719" w:rsidRDefault="00A67719" w:rsidP="00A67719">
      <w:r>
        <w:t>De offerte moet een maquette bevatten (</w:t>
      </w:r>
      <w:r>
        <w:rPr>
          <w:b/>
          <w:bCs/>
          <w:i/>
          <w:iCs/>
          <w:color w:val="00A4B7"/>
        </w:rPr>
        <w:t>(x)</w:t>
      </w:r>
      <w:r>
        <w:rPr>
          <w:color w:val="00A4B7"/>
        </w:rPr>
        <w:t xml:space="preserve"> vrije schaal </w:t>
      </w:r>
      <w:r>
        <w:rPr>
          <w:b/>
          <w:bCs/>
          <w:i/>
          <w:iCs/>
          <w:color w:val="00A4B7"/>
        </w:rPr>
        <w:t>(x)</w:t>
      </w:r>
      <w:r>
        <w:rPr>
          <w:color w:val="00A4B7"/>
        </w:rPr>
        <w:t xml:space="preserve"> opgelegde schaal: </w:t>
      </w:r>
      <w:r>
        <w:rPr>
          <w:b/>
          <w:i/>
          <w:color w:val="3E5B7B"/>
        </w:rPr>
        <w:t>[1/XX]</w:t>
      </w:r>
      <w:r>
        <w:rPr>
          <w:color w:val="auto"/>
        </w:rPr>
        <w:t>).</w:t>
      </w:r>
    </w:p>
    <w:p w14:paraId="2315FFAF" w14:textId="77777777" w:rsidR="00A67719" w:rsidRDefault="00A67719" w:rsidP="00A67719">
      <w:r>
        <w:t>De maquette moet minstens de volgende interventieperimeter weergeven:</w:t>
      </w:r>
      <w:r>
        <w:rPr>
          <w:b/>
          <w:i/>
          <w:color w:val="0000FF"/>
        </w:rPr>
        <w:t xml:space="preserve"> </w:t>
      </w:r>
      <w:r>
        <w:rPr>
          <w:b/>
          <w:i/>
          <w:color w:val="3E5B7B"/>
        </w:rPr>
        <w:t>[perimeter preciseren.]</w:t>
      </w:r>
      <w:r>
        <w:rPr>
          <w:color w:val="3E5B7B"/>
        </w:rPr>
        <w:t xml:space="preserve">   </w:t>
      </w:r>
    </w:p>
    <w:p w14:paraId="1DFEAF99" w14:textId="77777777" w:rsidR="00A67719" w:rsidRDefault="00A67719" w:rsidP="00A67719">
      <w:pPr>
        <w:spacing w:after="0"/>
      </w:pPr>
      <w:r>
        <w:t>De naam van de inschrijver en het voorwerp van de opdracht moeten op de maquette worden vermeld.</w:t>
      </w:r>
    </w:p>
    <w:p w14:paraId="4EA33DF3" w14:textId="77777777" w:rsidR="00A67719" w:rsidRDefault="00A67719" w:rsidP="00A67719">
      <w:pPr>
        <w:spacing w:after="0"/>
      </w:pPr>
    </w:p>
    <w:p w14:paraId="678C640C" w14:textId="77777777" w:rsidR="00A67719" w:rsidRPr="000B0C3E" w:rsidRDefault="00A67719" w:rsidP="00A67719">
      <w:pPr>
        <w:pBdr>
          <w:top w:val="single" w:sz="4" w:space="1" w:color="FF33CC"/>
          <w:left w:val="single" w:sz="4" w:space="4" w:color="FF33CC"/>
          <w:bottom w:val="single" w:sz="4" w:space="1" w:color="FF33CC"/>
          <w:right w:val="single" w:sz="4" w:space="4" w:color="FF33CC"/>
        </w:pBdr>
        <w:rPr>
          <w:b/>
          <w:i/>
          <w:color w:val="E5004D"/>
        </w:rPr>
      </w:pPr>
      <w:r>
        <w:rPr>
          <w:b/>
          <w:i/>
          <w:color w:val="E5004D"/>
        </w:rPr>
        <w:t xml:space="preserve">Geheugensteun: </w:t>
      </w:r>
    </w:p>
    <w:p w14:paraId="0FE71939" w14:textId="77777777" w:rsidR="00A67719" w:rsidRPr="000B0C3E" w:rsidRDefault="00A67719" w:rsidP="00A67719">
      <w:pPr>
        <w:pBdr>
          <w:top w:val="single" w:sz="4" w:space="1" w:color="FF33CC"/>
          <w:left w:val="single" w:sz="4" w:space="4" w:color="FF33CC"/>
          <w:bottom w:val="single" w:sz="4" w:space="1" w:color="FF33CC"/>
          <w:right w:val="single" w:sz="4" w:space="4" w:color="FF33CC"/>
        </w:pBdr>
        <w:spacing w:after="0"/>
        <w:rPr>
          <w:b/>
          <w:i/>
          <w:color w:val="E5004D"/>
        </w:rPr>
      </w:pPr>
      <w:r>
        <w:rPr>
          <w:b/>
          <w:i/>
          <w:color w:val="E5004D"/>
        </w:rPr>
        <w:t xml:space="preserve">Voor elke opdracht de vraag </w:t>
      </w:r>
      <w:proofErr w:type="gramStart"/>
      <w:r>
        <w:rPr>
          <w:b/>
          <w:i/>
          <w:color w:val="E5004D"/>
        </w:rPr>
        <w:t>stellen:  Is</w:t>
      </w:r>
      <w:proofErr w:type="gramEnd"/>
      <w:r>
        <w:rPr>
          <w:b/>
          <w:i/>
          <w:color w:val="E5004D"/>
        </w:rPr>
        <w:t xml:space="preserve"> een maquette in dit specifieke geval relevant? </w:t>
      </w:r>
    </w:p>
    <w:p w14:paraId="2FBF52A9" w14:textId="77777777" w:rsidR="00A67719" w:rsidRPr="000B0C3E" w:rsidRDefault="00A67719" w:rsidP="00A67719">
      <w:pPr>
        <w:pBdr>
          <w:top w:val="single" w:sz="4" w:space="1" w:color="FF33CC"/>
          <w:left w:val="single" w:sz="4" w:space="4" w:color="FF33CC"/>
          <w:bottom w:val="single" w:sz="4" w:space="1" w:color="FF33CC"/>
          <w:right w:val="single" w:sz="4" w:space="4" w:color="FF33CC"/>
        </w:pBdr>
        <w:spacing w:after="0"/>
        <w:rPr>
          <w:b/>
          <w:i/>
          <w:color w:val="E5004D"/>
        </w:rPr>
      </w:pPr>
      <w:proofErr w:type="gramStart"/>
      <w:r>
        <w:rPr>
          <w:b/>
          <w:i/>
          <w:color w:val="E5004D"/>
        </w:rPr>
        <w:t>Indien</w:t>
      </w:r>
      <w:proofErr w:type="gramEnd"/>
      <w:r>
        <w:rPr>
          <w:b/>
          <w:i/>
          <w:color w:val="E5004D"/>
        </w:rPr>
        <w:t xml:space="preserve"> ze nuttig is, wordt er één gevraagd (niet facultatief). </w:t>
      </w:r>
    </w:p>
    <w:p w14:paraId="59D2E4A6" w14:textId="77777777" w:rsidR="00A67719" w:rsidRPr="000B0C3E" w:rsidRDefault="00A67719" w:rsidP="00A67719">
      <w:pPr>
        <w:pBdr>
          <w:top w:val="single" w:sz="4" w:space="1" w:color="FF33CC"/>
          <w:left w:val="single" w:sz="4" w:space="4" w:color="FF33CC"/>
          <w:bottom w:val="single" w:sz="4" w:space="1" w:color="FF33CC"/>
          <w:right w:val="single" w:sz="4" w:space="4" w:color="FF33CC"/>
        </w:pBdr>
        <w:spacing w:after="0"/>
        <w:rPr>
          <w:b/>
          <w:i/>
          <w:color w:val="E5004D"/>
        </w:rPr>
      </w:pPr>
      <w:proofErr w:type="gramStart"/>
      <w:r>
        <w:rPr>
          <w:b/>
          <w:i/>
          <w:color w:val="E5004D"/>
        </w:rPr>
        <w:t>Indien</w:t>
      </w:r>
      <w:proofErr w:type="gramEnd"/>
      <w:r>
        <w:rPr>
          <w:b/>
          <w:i/>
          <w:color w:val="E5004D"/>
        </w:rPr>
        <w:t xml:space="preserve"> niet, dan kan dit element worden weggelaten. </w:t>
      </w:r>
    </w:p>
    <w:p w14:paraId="0A9AAA8C" w14:textId="77777777" w:rsidR="00A67719" w:rsidRPr="00367FB7" w:rsidRDefault="00A67719" w:rsidP="00A67719">
      <w:pPr>
        <w:spacing w:after="0"/>
      </w:pPr>
    </w:p>
    <w:p w14:paraId="6A8D6219" w14:textId="77777777" w:rsidR="00A67719" w:rsidRPr="000A2C79" w:rsidRDefault="00A67719" w:rsidP="00A67719">
      <w:pPr>
        <w:pStyle w:val="Titre3"/>
        <w:rPr>
          <w:iCs/>
        </w:rPr>
      </w:pPr>
      <w:bookmarkStart w:id="159" w:name="_Toc57803097"/>
      <w:r>
        <w:t>DOC 1: Offerteformulier</w:t>
      </w:r>
      <w:bookmarkEnd w:id="159"/>
    </w:p>
    <w:p w14:paraId="4CF93D7C" w14:textId="77777777" w:rsidR="00A67719" w:rsidRDefault="00A67719" w:rsidP="00A67719">
      <w:pPr>
        <w:tabs>
          <w:tab w:val="left" w:pos="284"/>
        </w:tabs>
        <w:spacing w:after="0"/>
        <w:rPr>
          <w:rFonts w:eastAsia="Times New Roman" w:cs="Arial"/>
        </w:rPr>
      </w:pPr>
      <w:r>
        <w:t xml:space="preserve">De offerte moet het ingevulde offerteformulier bevatten (opgenomen als bijlage </w:t>
      </w:r>
      <w:r>
        <w:rPr>
          <w:b/>
          <w:i/>
          <w:color w:val="3E5B7B"/>
        </w:rPr>
        <w:t>[1]</w:t>
      </w:r>
      <w:r>
        <w:rPr>
          <w:color w:val="3E5B7B"/>
        </w:rPr>
        <w:t xml:space="preserve"> </w:t>
      </w:r>
      <w:r>
        <w:t>van onderhavig bestek).</w:t>
      </w:r>
    </w:p>
    <w:p w14:paraId="10B8A72D" w14:textId="77777777" w:rsidR="00A67719" w:rsidRPr="00367FB7" w:rsidRDefault="00A67719" w:rsidP="00A67719">
      <w:pPr>
        <w:tabs>
          <w:tab w:val="left" w:pos="284"/>
        </w:tabs>
        <w:spacing w:after="0"/>
        <w:rPr>
          <w:rFonts w:eastAsia="Times New Roman" w:cs="Arial"/>
          <w:lang w:eastAsia="fr-FR"/>
        </w:rPr>
      </w:pPr>
    </w:p>
    <w:p w14:paraId="16F216C2" w14:textId="77777777" w:rsidR="00A67719" w:rsidRPr="004507D2" w:rsidRDefault="00A67719" w:rsidP="00A67719">
      <w:pPr>
        <w:pStyle w:val="Titre3"/>
      </w:pPr>
      <w:bookmarkStart w:id="160" w:name="_Toc57803098"/>
      <w:r>
        <w:t xml:space="preserve">DOC 2: Geldige vertegenwoordiging van de </w:t>
      </w:r>
      <w:proofErr w:type="spellStart"/>
      <w:r>
        <w:t>rechtsperso</w:t>
      </w:r>
      <w:proofErr w:type="spellEnd"/>
      <w:r>
        <w:t>(o)n(en)</w:t>
      </w:r>
      <w:bookmarkEnd w:id="160"/>
      <w:r>
        <w:t xml:space="preserve"> </w:t>
      </w:r>
    </w:p>
    <w:p w14:paraId="605FC6CC" w14:textId="77777777" w:rsidR="00A67719" w:rsidRDefault="00A67719" w:rsidP="00A67719">
      <w:r>
        <w:t xml:space="preserve">In voorkomend geval voeg(t)(en) de vertegenwoordiger(s) van de </w:t>
      </w:r>
      <w:proofErr w:type="spellStart"/>
      <w:r>
        <w:t>rechtsperso</w:t>
      </w:r>
      <w:proofErr w:type="spellEnd"/>
      <w:r>
        <w:t>(o)n(en) die het formulier onderteken(t)(en) (via het e-</w:t>
      </w:r>
      <w:proofErr w:type="spellStart"/>
      <w:r>
        <w:t>Tenderingplatform</w:t>
      </w:r>
      <w:proofErr w:type="spellEnd"/>
      <w:r>
        <w:t xml:space="preserve"> op e-Procurement) bij de offerte de authentieke of onderhandse akte die hen die bevoegdheden toekent of een kopie waaruit blijkt dat hun volmacht </w:t>
      </w:r>
      <w:proofErr w:type="gramStart"/>
      <w:r>
        <w:t>conform</w:t>
      </w:r>
      <w:proofErr w:type="gramEnd"/>
      <w:r>
        <w:t xml:space="preserve"> is met het origineel. Hij (zij) kan of kunnen zich beperken tot de vermelding van de nummers van de bijlagen bij het Belgisch Staatsblad dat hun bevoegdheden heeft gepubliceerd.</w:t>
      </w:r>
    </w:p>
    <w:p w14:paraId="555A7466" w14:textId="77777777" w:rsidR="00A67719" w:rsidRPr="000A2C79" w:rsidRDefault="00A67719" w:rsidP="00A67719">
      <w:pPr>
        <w:pStyle w:val="Titre3"/>
        <w:rPr>
          <w:iCs/>
        </w:rPr>
      </w:pPr>
      <w:bookmarkStart w:id="161" w:name="_Toc57803099"/>
      <w:r>
        <w:t>DOC 3: RSZ</w:t>
      </w:r>
      <w:bookmarkEnd w:id="161"/>
    </w:p>
    <w:p w14:paraId="0A30434D" w14:textId="77777777" w:rsidR="00A67719" w:rsidRDefault="00A67719" w:rsidP="00A67719">
      <w:pPr>
        <w:shd w:val="clear" w:color="auto" w:fill="FFFFFF" w:themeFill="background1"/>
        <w:spacing w:after="60"/>
      </w:pPr>
      <w:r>
        <w:t xml:space="preserve">Als de situatie van de inschrijver met betrekking tot het in dienst hebben van bezoldigd personeel sinds de indiening van zijn kandidatuur is gewijzigd of als het referentiekwartaal van de indiening van de offerte niet overeenstemt met het kwartaal van de indiening van de kandidatuur, </w:t>
      </w:r>
    </w:p>
    <w:p w14:paraId="78929711" w14:textId="77777777" w:rsidR="00A67719" w:rsidRDefault="00A67719" w:rsidP="00A37AF6">
      <w:pPr>
        <w:pStyle w:val="Paragraphedeliste"/>
        <w:numPr>
          <w:ilvl w:val="0"/>
          <w:numId w:val="7"/>
        </w:numPr>
        <w:spacing w:line="276" w:lineRule="auto"/>
      </w:pPr>
      <w:r>
        <w:t>Als de inschrijver geen personeel tewerkstelt dat onderworpen is aan de wet van 27 juni 1969: de offerte moet een ondertekende verklaring op eer bevatten waaruit dat feit blijkt.</w:t>
      </w:r>
    </w:p>
    <w:p w14:paraId="2ABA6CED" w14:textId="77777777" w:rsidR="00A67719" w:rsidRDefault="00A67719" w:rsidP="00A37AF6">
      <w:pPr>
        <w:pStyle w:val="Paragraphedeliste"/>
        <w:numPr>
          <w:ilvl w:val="0"/>
          <w:numId w:val="7"/>
        </w:numPr>
        <w:spacing w:line="276" w:lineRule="auto"/>
      </w:pPr>
      <w:r>
        <w:t xml:space="preserve">Als de inschrijver personeel tewerkstelt dat onderworpen is aan de wet van 27 juni 1969: de aanbestedende overheid controleert via TELEMARC of de inschrijver in regel is met de RSZ-bijdragen. </w:t>
      </w:r>
    </w:p>
    <w:p w14:paraId="4CF17C6A" w14:textId="77777777" w:rsidR="00A67719" w:rsidRDefault="00A67719" w:rsidP="00A37AF6">
      <w:pPr>
        <w:pStyle w:val="Paragraphedeliste"/>
        <w:numPr>
          <w:ilvl w:val="0"/>
          <w:numId w:val="7"/>
        </w:numPr>
        <w:spacing w:line="276" w:lineRule="auto"/>
        <w:ind w:left="714" w:hanging="357"/>
        <w:contextualSpacing/>
      </w:pPr>
      <w:r>
        <w:t xml:space="preserve">Als de inschrijver personeel uit een andere lidstaat van de Europese Unie tewerkstelt dat niet hierboven wordt bedoeld: de offerte moet een attest bevatten dat werd uitgereikt door de bevoegde overheid en dat bevestigt dat de inschrijver voldoet aan zijn verplichtingen </w:t>
      </w:r>
      <w:proofErr w:type="gramStart"/>
      <w:r>
        <w:t>inzake</w:t>
      </w:r>
      <w:proofErr w:type="gramEnd"/>
      <w:r>
        <w:t xml:space="preserve"> betaling van zijn sociale zekerheidsbijdragen overeenkomstig de wettelijke bepalingen van het land waar hij gevestigd is.</w:t>
      </w:r>
    </w:p>
    <w:p w14:paraId="673ED0D0" w14:textId="77777777" w:rsidR="00A67719" w:rsidRDefault="00A67719" w:rsidP="00A67719">
      <w:pPr>
        <w:spacing w:after="120"/>
      </w:pPr>
      <w:r>
        <w:t>In geval van een combinatie van ondernemers worden deze documenten voor alle leden van de combinatie voorgelegd.</w:t>
      </w:r>
    </w:p>
    <w:p w14:paraId="6FDDA163" w14:textId="77777777" w:rsidR="00A67719" w:rsidRDefault="00A67719" w:rsidP="00A67719">
      <w:pPr>
        <w:spacing w:after="0"/>
      </w:pPr>
      <w:r>
        <w:t xml:space="preserve">Deze documenten worden ook voorgelegd voor de eventuele onderaannemers.  </w:t>
      </w:r>
    </w:p>
    <w:p w14:paraId="24854D66" w14:textId="7904C75D" w:rsidR="00A67719" w:rsidRPr="000A2C79" w:rsidRDefault="00A67719" w:rsidP="00A67719">
      <w:pPr>
        <w:pStyle w:val="Titre3"/>
        <w:rPr>
          <w:iCs/>
        </w:rPr>
      </w:pPr>
      <w:bookmarkStart w:id="162" w:name="_Toc57803100"/>
      <w:r>
        <w:t>DOC 4: Schets</w:t>
      </w:r>
      <w:del w:id="163" w:author="Ann VAN LOMBERGEN" w:date="2025-05-27T13:49:00Z" w16du:dateUtc="2025-05-27T11:49:00Z">
        <w:r w:rsidDel="00AB3FBC">
          <w:delText>.</w:delText>
        </w:r>
      </w:del>
      <w:bookmarkEnd w:id="162"/>
    </w:p>
    <w:p w14:paraId="28F71467" w14:textId="77777777" w:rsidR="00A67719" w:rsidRDefault="00A67719" w:rsidP="00A67719">
      <w:pPr>
        <w:rPr>
          <w:b/>
          <w:bCs/>
          <w:i/>
          <w:iCs/>
          <w:color w:val="FF00FF"/>
        </w:rPr>
      </w:pPr>
    </w:p>
    <w:p w14:paraId="29D67ECC" w14:textId="77777777" w:rsidR="00A67719" w:rsidRPr="000B0C3E" w:rsidRDefault="00A67719" w:rsidP="0022121E">
      <w:pPr>
        <w:pBdr>
          <w:top w:val="single" w:sz="4" w:space="1" w:color="auto"/>
          <w:left w:val="single" w:sz="4" w:space="4" w:color="auto"/>
          <w:bottom w:val="single" w:sz="4" w:space="1" w:color="auto"/>
          <w:right w:val="single" w:sz="4" w:space="4" w:color="auto"/>
        </w:pBdr>
        <w:rPr>
          <w:b/>
          <w:bCs/>
          <w:i/>
          <w:iCs/>
          <w:color w:val="E5004D"/>
        </w:rPr>
      </w:pPr>
      <w:r>
        <w:rPr>
          <w:b/>
          <w:bCs/>
          <w:i/>
          <w:iCs/>
          <w:color w:val="E5004D"/>
        </w:rPr>
        <w:t>(</w:t>
      </w:r>
      <w:proofErr w:type="gramStart"/>
      <w:r>
        <w:rPr>
          <w:b/>
          <w:bCs/>
          <w:i/>
          <w:iCs/>
          <w:color w:val="E5004D"/>
        </w:rPr>
        <w:t>Geheugensteun /</w:t>
      </w:r>
      <w:proofErr w:type="gramEnd"/>
      <w:r>
        <w:rPr>
          <w:b/>
          <w:bCs/>
          <w:i/>
          <w:iCs/>
          <w:color w:val="E5004D"/>
        </w:rPr>
        <w:t xml:space="preserve"> instructies voor de voorschrijvers): De lijsten met de in dit document gevraagde documenten moeten: </w:t>
      </w:r>
    </w:p>
    <w:p w14:paraId="24CB279C" w14:textId="77777777" w:rsidR="00A67719" w:rsidRPr="000B0C3E" w:rsidRDefault="00A67719" w:rsidP="0022121E">
      <w:pPr>
        <w:pBdr>
          <w:top w:val="single" w:sz="4" w:space="1" w:color="auto"/>
          <w:left w:val="single" w:sz="4" w:space="4" w:color="auto"/>
          <w:bottom w:val="single" w:sz="4" w:space="1" w:color="auto"/>
          <w:right w:val="single" w:sz="4" w:space="4" w:color="auto"/>
        </w:pBdr>
        <w:rPr>
          <w:b/>
          <w:bCs/>
          <w:i/>
          <w:iCs/>
          <w:color w:val="E5004D"/>
        </w:rPr>
      </w:pPr>
      <w:r>
        <w:rPr>
          <w:b/>
          <w:bCs/>
          <w:i/>
          <w:iCs/>
          <w:color w:val="E5004D"/>
        </w:rPr>
        <w:t xml:space="preserve">- voldoende volledig zijn om het adviescomité in staat te stellen zich een mening te vormen over de kwaliteiten van het project en de mate waarin het beantwoordt aan de gunningscriteria; </w:t>
      </w:r>
    </w:p>
    <w:p w14:paraId="20BB5ACC" w14:textId="77777777" w:rsidR="00A67719" w:rsidRPr="000B0C3E" w:rsidRDefault="00A67719" w:rsidP="0022121E">
      <w:pPr>
        <w:pBdr>
          <w:top w:val="single" w:sz="4" w:space="1" w:color="auto"/>
          <w:left w:val="single" w:sz="4" w:space="4" w:color="auto"/>
          <w:bottom w:val="single" w:sz="4" w:space="1" w:color="auto"/>
          <w:right w:val="single" w:sz="4" w:space="4" w:color="auto"/>
        </w:pBdr>
        <w:rPr>
          <w:b/>
          <w:bCs/>
          <w:i/>
          <w:iCs/>
          <w:color w:val="E5004D"/>
        </w:rPr>
      </w:pPr>
      <w:r>
        <w:rPr>
          <w:b/>
          <w:bCs/>
          <w:i/>
          <w:iCs/>
          <w:color w:val="E5004D"/>
        </w:rPr>
        <w:t xml:space="preserve">- zeer gericht zijn wat het bedrag van de prijsopgave, de selectie- en de gunningscriteria betreft;  </w:t>
      </w:r>
    </w:p>
    <w:p w14:paraId="4E9716C1" w14:textId="77777777" w:rsidR="00A67719" w:rsidRPr="000B0C3E" w:rsidRDefault="00A67719" w:rsidP="0022121E">
      <w:pPr>
        <w:pBdr>
          <w:top w:val="single" w:sz="4" w:space="1" w:color="auto"/>
          <w:left w:val="single" w:sz="4" w:space="4" w:color="auto"/>
          <w:bottom w:val="single" w:sz="4" w:space="1" w:color="auto"/>
          <w:right w:val="single" w:sz="4" w:space="4" w:color="auto"/>
        </w:pBdr>
        <w:rPr>
          <w:b/>
          <w:bCs/>
          <w:i/>
          <w:iCs/>
          <w:color w:val="E5004D"/>
        </w:rPr>
      </w:pPr>
      <w:r>
        <w:rPr>
          <w:b/>
          <w:bCs/>
          <w:i/>
          <w:iCs/>
          <w:color w:val="E5004D"/>
        </w:rPr>
        <w:t xml:space="preserve">- rekening houden met het bedrag van de toegekende premie; </w:t>
      </w:r>
    </w:p>
    <w:p w14:paraId="1550D15E" w14:textId="77777777" w:rsidR="00A67719" w:rsidRDefault="00A67719" w:rsidP="00A67719"/>
    <w:p w14:paraId="587CC229" w14:textId="77777777" w:rsidR="00A67719" w:rsidRDefault="00A67719" w:rsidP="00A67719">
      <w:r>
        <w:t>De offerte moet een schets bevatten die beantwoordt aan het programma en de uitdagingen en waarin minimum de volgende elementen zijn opgenomen (elementen waarmee de aanbestedende overheid de kwaliteit van de offertes aan de gunningscriteria kan toetsen):</w:t>
      </w:r>
    </w:p>
    <w:p w14:paraId="453195E1" w14:textId="77777777" w:rsidR="00674237" w:rsidRDefault="00674237" w:rsidP="00A67719"/>
    <w:p w14:paraId="1A4FC3AA" w14:textId="77777777" w:rsidR="00A67719" w:rsidRPr="00614EB6" w:rsidRDefault="00A67719" w:rsidP="00A67719">
      <w:pPr>
        <w:pStyle w:val="Titre5"/>
        <w:rPr>
          <w:iCs/>
          <w:color w:val="3E5B7B"/>
        </w:rPr>
      </w:pPr>
      <w:r>
        <w:rPr>
          <w:iCs/>
          <w:color w:val="3E5B7B"/>
        </w:rPr>
        <w:t>Grafische documenten</w:t>
      </w:r>
    </w:p>
    <w:p w14:paraId="01120BF5" w14:textId="77777777" w:rsidR="00A67719" w:rsidRDefault="00A67719" w:rsidP="00A67719">
      <w:pPr>
        <w:spacing w:after="60"/>
      </w:pPr>
      <w:r>
        <w:t>Aan de hand van grafische documenten moet de schets de (steden)bouwkundige en/of technische intenties van het project weergeven, namelijk via:</w:t>
      </w:r>
    </w:p>
    <w:p w14:paraId="2C615626" w14:textId="77777777" w:rsidR="00A67719" w:rsidRDefault="00A67719" w:rsidP="00A37AF6">
      <w:pPr>
        <w:pStyle w:val="Paragraphedeliste"/>
        <w:numPr>
          <w:ilvl w:val="0"/>
          <w:numId w:val="6"/>
        </w:numPr>
        <w:spacing w:after="60"/>
        <w:ind w:left="714" w:hanging="357"/>
        <w:rPr>
          <w:rFonts w:eastAsiaTheme="minorHAnsi"/>
        </w:rPr>
      </w:pPr>
      <w:proofErr w:type="gramStart"/>
      <w:r>
        <w:t>een</w:t>
      </w:r>
      <w:proofErr w:type="gramEnd"/>
      <w:r>
        <w:t xml:space="preserve"> invoegingsplan (met vermelding van de aan te leggen omgeving van de </w:t>
      </w:r>
      <w:proofErr w:type="gramStart"/>
      <w:r>
        <w:t xml:space="preserve">site)  </w:t>
      </w:r>
      <w:r>
        <w:rPr>
          <w:b/>
          <w:bCs/>
          <w:color w:val="0070C0"/>
        </w:rPr>
        <w:t>(</w:t>
      </w:r>
      <w:proofErr w:type="gramEnd"/>
      <w:r>
        <w:rPr>
          <w:b/>
          <w:bCs/>
          <w:color w:val="0070C0"/>
        </w:rPr>
        <w:t>min. 1/500)</w:t>
      </w:r>
      <w:r>
        <w:t xml:space="preserve"> </w:t>
      </w:r>
    </w:p>
    <w:p w14:paraId="2D32C6B9" w14:textId="77777777" w:rsidR="00A67719" w:rsidRDefault="00A67719" w:rsidP="00A37AF6">
      <w:pPr>
        <w:pStyle w:val="Paragraphedeliste"/>
        <w:numPr>
          <w:ilvl w:val="0"/>
          <w:numId w:val="6"/>
        </w:numPr>
        <w:spacing w:after="60"/>
        <w:ind w:left="714" w:hanging="357"/>
        <w:rPr>
          <w:rFonts w:eastAsiaTheme="minorHAnsi"/>
        </w:rPr>
      </w:pPr>
      <w:r>
        <w:rPr>
          <w:b/>
          <w:bCs/>
          <w:i/>
          <w:iCs/>
          <w:color w:val="00A4B7"/>
        </w:rPr>
        <w:t>(x)</w:t>
      </w:r>
      <w:r>
        <w:t xml:space="preserve"> in voorkomend geval, afbraakplannen </w:t>
      </w:r>
      <w:r>
        <w:rPr>
          <w:b/>
          <w:bCs/>
          <w:color w:val="0070C0"/>
        </w:rPr>
        <w:t>(min. 1/200)</w:t>
      </w:r>
      <w:r>
        <w:t xml:space="preserve"> </w:t>
      </w:r>
    </w:p>
    <w:p w14:paraId="0FFE8129" w14:textId="77777777" w:rsidR="00A67719" w:rsidRDefault="00A67719" w:rsidP="00A37AF6">
      <w:pPr>
        <w:pStyle w:val="Paragraphedeliste"/>
        <w:numPr>
          <w:ilvl w:val="0"/>
          <w:numId w:val="6"/>
        </w:numPr>
        <w:spacing w:after="60"/>
        <w:ind w:left="714" w:hanging="357"/>
        <w:rPr>
          <w:rFonts w:eastAsiaTheme="minorHAnsi"/>
        </w:rPr>
      </w:pPr>
      <w:proofErr w:type="gramStart"/>
      <w:r>
        <w:t>plannen</w:t>
      </w:r>
      <w:proofErr w:type="gramEnd"/>
      <w:r>
        <w:t xml:space="preserve"> (</w:t>
      </w:r>
      <w:r>
        <w:rPr>
          <w:b/>
          <w:bCs/>
          <w:i/>
          <w:iCs/>
          <w:color w:val="00A4B7"/>
        </w:rPr>
        <w:t>(x)</w:t>
      </w:r>
      <w:r>
        <w:rPr>
          <w:color w:val="00A4B7"/>
        </w:rPr>
        <w:t>gemeubeld, minimum alle typeverdiepingen</w:t>
      </w:r>
      <w:r>
        <w:t xml:space="preserve">), doorsneden en aanzichten van de vooropgestelde situatie </w:t>
      </w:r>
      <w:r>
        <w:rPr>
          <w:b/>
          <w:bCs/>
          <w:color w:val="0070C0"/>
        </w:rPr>
        <w:t>(min. 1/200)</w:t>
      </w:r>
    </w:p>
    <w:p w14:paraId="31ADCAD7" w14:textId="77777777" w:rsidR="00A67719" w:rsidRDefault="00A67719" w:rsidP="00A37AF6">
      <w:pPr>
        <w:pStyle w:val="Paragraphedeliste"/>
        <w:numPr>
          <w:ilvl w:val="0"/>
          <w:numId w:val="6"/>
        </w:numPr>
        <w:spacing w:after="60"/>
        <w:ind w:left="714" w:hanging="357"/>
        <w:rPr>
          <w:rFonts w:eastAsia="Calibri"/>
          <w:b/>
          <w:bCs/>
          <w:i/>
          <w:iCs/>
          <w:color w:val="FF00FF"/>
        </w:rPr>
      </w:pPr>
      <w:r>
        <w:rPr>
          <w:b/>
          <w:bCs/>
          <w:i/>
          <w:iCs/>
          <w:color w:val="00A4B7"/>
        </w:rPr>
        <w:lastRenderedPageBreak/>
        <w:t>(x)</w:t>
      </w:r>
      <w:r>
        <w:rPr>
          <w:color w:val="00A4B7"/>
        </w:rPr>
        <w:t xml:space="preserve"> </w:t>
      </w:r>
      <w:r>
        <w:t xml:space="preserve">Schema(‘s) met een weergave van de voorgestelde technische principes </w:t>
      </w:r>
      <w:r>
        <w:rPr>
          <w:b/>
          <w:bCs/>
          <w:i/>
          <w:iCs/>
          <w:color w:val="3E5B7B"/>
        </w:rPr>
        <w:t xml:space="preserve">[kiezen in functie van het voorwerp van de opdracht voor elektriciteit, verwarming, </w:t>
      </w:r>
      <w:proofErr w:type="gramStart"/>
      <w:r>
        <w:rPr>
          <w:b/>
          <w:bCs/>
          <w:i/>
          <w:iCs/>
          <w:color w:val="3E5B7B"/>
        </w:rPr>
        <w:t>ventilatie,…</w:t>
      </w:r>
      <w:proofErr w:type="gramEnd"/>
      <w:r>
        <w:rPr>
          <w:b/>
          <w:bCs/>
          <w:i/>
          <w:iCs/>
          <w:color w:val="3E5B7B"/>
        </w:rPr>
        <w:t xml:space="preserve"> ] </w:t>
      </w:r>
    </w:p>
    <w:p w14:paraId="734B5A21" w14:textId="77777777" w:rsidR="00A67719" w:rsidRPr="000B0C3E" w:rsidRDefault="000B0C3E" w:rsidP="00A37AF6">
      <w:pPr>
        <w:pStyle w:val="Paragraphedeliste"/>
        <w:numPr>
          <w:ilvl w:val="0"/>
          <w:numId w:val="6"/>
        </w:numPr>
        <w:spacing w:after="60"/>
        <w:ind w:left="714" w:hanging="357"/>
        <w:rPr>
          <w:rFonts w:eastAsia="Calibri"/>
          <w:b/>
          <w:bCs/>
          <w:i/>
          <w:iCs/>
          <w:color w:val="3E5B7B"/>
        </w:rPr>
      </w:pPr>
      <w:r>
        <w:rPr>
          <w:b/>
          <w:bCs/>
          <w:i/>
          <w:iCs/>
          <w:color w:val="3E5B7B"/>
        </w:rPr>
        <w:t>[Overige documenten …]</w:t>
      </w:r>
    </w:p>
    <w:p w14:paraId="2CCD9924" w14:textId="77777777" w:rsidR="00A67719" w:rsidRDefault="00A67719" w:rsidP="00A67719">
      <w:pPr>
        <w:pStyle w:val="Default"/>
        <w:jc w:val="both"/>
        <w:rPr>
          <w:rFonts w:ascii="Century Gothic" w:hAnsi="Century Gothic"/>
          <w:color w:val="auto"/>
          <w:sz w:val="22"/>
          <w:szCs w:val="22"/>
        </w:rPr>
      </w:pPr>
      <w:r>
        <w:rPr>
          <w:rFonts w:ascii="Century Gothic" w:hAnsi="Century Gothic"/>
          <w:b/>
          <w:bCs/>
          <w:i/>
          <w:iCs/>
          <w:color w:val="00A4B7"/>
          <w:sz w:val="22"/>
          <w:szCs w:val="20"/>
        </w:rPr>
        <w:t>(x)</w:t>
      </w:r>
      <w:r>
        <w:rPr>
          <w:color w:val="00A4B7"/>
        </w:rPr>
        <w:t xml:space="preserve"> </w:t>
      </w:r>
      <w:r>
        <w:rPr>
          <w:rFonts w:ascii="Century Gothic" w:hAnsi="Century Gothic"/>
          <w:color w:val="auto"/>
          <w:sz w:val="22"/>
          <w:szCs w:val="22"/>
        </w:rPr>
        <w:t xml:space="preserve">Aangezien er van de inschrijver een duidelijk standpunt wordt verwacht met betrekking tot het behoud of de afbraak van onderdelen, moeten de grafische documenten nauwkeurig inzicht verschaffen in welke bouwwerken behouden, afgebroken, gerenoveerd of verbouwd worden, door middel van bv. een gepaste grafische legende. </w:t>
      </w:r>
    </w:p>
    <w:p w14:paraId="6678C095" w14:textId="77777777" w:rsidR="00A67719" w:rsidRDefault="00A67719" w:rsidP="00A67719">
      <w:pPr>
        <w:pStyle w:val="Default"/>
        <w:jc w:val="both"/>
        <w:rPr>
          <w:rFonts w:ascii="Century Gothic" w:hAnsi="Century Gothic"/>
          <w:color w:val="auto"/>
          <w:sz w:val="22"/>
          <w:szCs w:val="22"/>
          <w:lang w:eastAsia="en-US"/>
        </w:rPr>
      </w:pPr>
    </w:p>
    <w:p w14:paraId="41811169" w14:textId="77777777" w:rsidR="00A67719" w:rsidRPr="00614EB6" w:rsidRDefault="00A67719" w:rsidP="00A67719">
      <w:pPr>
        <w:pStyle w:val="Titre5"/>
        <w:rPr>
          <w:iCs/>
          <w:color w:val="3E5B7B"/>
        </w:rPr>
      </w:pPr>
      <w:r>
        <w:rPr>
          <w:iCs/>
          <w:color w:val="3E5B7B"/>
        </w:rPr>
        <w:t>Stedelijkheids- en bewoonbaarheidsnota</w:t>
      </w:r>
    </w:p>
    <w:p w14:paraId="0F85B799" w14:textId="77777777" w:rsidR="00A67719" w:rsidRDefault="00A67719" w:rsidP="00A67719">
      <w:pPr>
        <w:spacing w:after="60"/>
      </w:pPr>
      <w:r>
        <w:t>Deze nota moet de motivering en de intenties van de inschrijver uiteenzetten, meer bepaald:</w:t>
      </w:r>
    </w:p>
    <w:p w14:paraId="17E122E1" w14:textId="77777777" w:rsidR="00A67719" w:rsidRDefault="00A67719" w:rsidP="00A37AF6">
      <w:pPr>
        <w:pStyle w:val="Paragraphedeliste"/>
        <w:numPr>
          <w:ilvl w:val="0"/>
          <w:numId w:val="6"/>
        </w:numPr>
        <w:spacing w:after="60"/>
        <w:ind w:left="714" w:hanging="357"/>
        <w:rPr>
          <w:rFonts w:eastAsiaTheme="minorHAnsi"/>
        </w:rPr>
      </w:pPr>
      <w:r>
        <w:t>De algemene filosofie van het project;</w:t>
      </w:r>
    </w:p>
    <w:p w14:paraId="3303D15B" w14:textId="77777777" w:rsidR="00A67719" w:rsidRDefault="00A67719" w:rsidP="00A37AF6">
      <w:pPr>
        <w:pStyle w:val="Paragraphedeliste"/>
        <w:numPr>
          <w:ilvl w:val="0"/>
          <w:numId w:val="6"/>
        </w:numPr>
        <w:spacing w:after="60"/>
        <w:ind w:left="714" w:hanging="357"/>
        <w:rPr>
          <w:rFonts w:eastAsiaTheme="minorHAnsi"/>
        </w:rPr>
      </w:pPr>
      <w:r>
        <w:t>De hoofdideeën van het project ten opzichte van de context, het programma en de uitdagingen;</w:t>
      </w:r>
    </w:p>
    <w:p w14:paraId="34834BB4" w14:textId="77777777" w:rsidR="00A67719" w:rsidRDefault="00A67719" w:rsidP="00A37AF6">
      <w:pPr>
        <w:pStyle w:val="Paragraphedeliste"/>
        <w:numPr>
          <w:ilvl w:val="0"/>
          <w:numId w:val="6"/>
        </w:numPr>
        <w:spacing w:after="60"/>
        <w:ind w:left="714" w:hanging="357"/>
        <w:rPr>
          <w:rFonts w:eastAsiaTheme="minorHAnsi"/>
        </w:rPr>
      </w:pPr>
      <w:r>
        <w:t>De stedenbouwkundige en architecturale opvatting van het project;</w:t>
      </w:r>
    </w:p>
    <w:p w14:paraId="2BFC0259" w14:textId="77777777" w:rsidR="00A67719" w:rsidRDefault="00A67719" w:rsidP="00A37AF6">
      <w:pPr>
        <w:pStyle w:val="Paragraphedeliste"/>
        <w:numPr>
          <w:ilvl w:val="0"/>
          <w:numId w:val="6"/>
        </w:numPr>
        <w:spacing w:after="60"/>
        <w:ind w:left="714" w:hanging="357"/>
        <w:rPr>
          <w:rFonts w:eastAsiaTheme="minorHAnsi"/>
        </w:rPr>
      </w:pPr>
      <w:r>
        <w:t>De ruimtelijke en functionele opvatting van de woningen, de gemeenschappelijke lokalen,</w:t>
      </w:r>
      <w:r>
        <w:rPr>
          <w:bCs/>
          <w:iCs/>
          <w:color w:val="00A4B7"/>
        </w:rPr>
        <w:t xml:space="preserve"> </w:t>
      </w:r>
      <w:r>
        <w:rPr>
          <w:b/>
          <w:bCs/>
          <w:i/>
          <w:iCs/>
          <w:color w:val="00A4B7"/>
        </w:rPr>
        <w:t xml:space="preserve">(x) indien uitrusting </w:t>
      </w:r>
      <w:r>
        <w:rPr>
          <w:b/>
          <w:bCs/>
          <w:i/>
          <w:iCs/>
          <w:color w:val="3E5B7B"/>
        </w:rPr>
        <w:t>[te preciseren uitrusting]</w:t>
      </w:r>
      <w:r>
        <w:t xml:space="preserve"> en de buiteninrichtingen;</w:t>
      </w:r>
    </w:p>
    <w:p w14:paraId="7DF2CE85" w14:textId="77777777" w:rsidR="00A67719" w:rsidRDefault="00A67719" w:rsidP="00A37AF6">
      <w:pPr>
        <w:pStyle w:val="Paragraphedeliste"/>
        <w:numPr>
          <w:ilvl w:val="0"/>
          <w:numId w:val="6"/>
        </w:numPr>
        <w:spacing w:after="60"/>
        <w:ind w:left="714" w:hanging="357"/>
        <w:rPr>
          <w:rFonts w:eastAsiaTheme="minorHAnsi"/>
        </w:rPr>
      </w:pPr>
      <w:r>
        <w:rPr>
          <w:b/>
          <w:bCs/>
          <w:i/>
          <w:iCs/>
          <w:color w:val="00A4B7"/>
        </w:rPr>
        <w:t xml:space="preserve">(x) </w:t>
      </w:r>
      <w:r>
        <w:t xml:space="preserve">De programma- en typologiegegevens (met als basis de documenten ‘details van het ontwerp – zie DOC </w:t>
      </w:r>
      <w:r>
        <w:rPr>
          <w:b/>
          <w:i/>
          <w:color w:val="3E5B7B"/>
          <w:szCs w:val="22"/>
        </w:rPr>
        <w:t>[5]</w:t>
      </w:r>
      <w:r>
        <w:t>);</w:t>
      </w:r>
    </w:p>
    <w:p w14:paraId="66E9BB60" w14:textId="77777777" w:rsidR="00614EB6" w:rsidRDefault="00A67719" w:rsidP="00A37AF6">
      <w:pPr>
        <w:pStyle w:val="Paragraphedeliste"/>
        <w:numPr>
          <w:ilvl w:val="0"/>
          <w:numId w:val="6"/>
        </w:numPr>
        <w:spacing w:after="60"/>
        <w:ind w:left="714" w:hanging="357"/>
        <w:rPr>
          <w:rFonts w:eastAsiaTheme="minorHAnsi"/>
        </w:rPr>
      </w:pPr>
      <w:r>
        <w:rPr>
          <w:b/>
          <w:bCs/>
          <w:i/>
          <w:iCs/>
          <w:color w:val="00A4B7"/>
        </w:rPr>
        <w:t xml:space="preserve">(x) </w:t>
      </w:r>
      <w:r>
        <w:t xml:space="preserve">De toegankelijkheid voor </w:t>
      </w:r>
      <w:proofErr w:type="spellStart"/>
      <w:r>
        <w:t>PBM’s</w:t>
      </w:r>
      <w:proofErr w:type="spellEnd"/>
      <w:r>
        <w:t xml:space="preserve">;  </w:t>
      </w:r>
    </w:p>
    <w:p w14:paraId="2FC643D8" w14:textId="77777777" w:rsidR="00A67719" w:rsidRDefault="00A67719" w:rsidP="00A37AF6">
      <w:pPr>
        <w:pStyle w:val="Paragraphedeliste"/>
        <w:numPr>
          <w:ilvl w:val="0"/>
          <w:numId w:val="6"/>
        </w:numPr>
        <w:spacing w:after="60"/>
        <w:ind w:left="714" w:hanging="357"/>
        <w:rPr>
          <w:rFonts w:eastAsiaTheme="minorHAnsi"/>
        </w:rPr>
      </w:pPr>
      <w:r>
        <w:rPr>
          <w:b/>
          <w:bCs/>
          <w:i/>
          <w:iCs/>
          <w:color w:val="00A4B7"/>
        </w:rPr>
        <w:t>(x)</w:t>
      </w:r>
      <w:r>
        <w:rPr>
          <w:color w:val="00A4B7"/>
        </w:rPr>
        <w:t xml:space="preserve"> </w:t>
      </w:r>
      <w:r>
        <w:t>De aanpasbaarheid van de woningen;</w:t>
      </w:r>
    </w:p>
    <w:p w14:paraId="64257382" w14:textId="77777777" w:rsidR="00A67719" w:rsidRDefault="00A67719" w:rsidP="00A37AF6">
      <w:pPr>
        <w:pStyle w:val="Paragraphedeliste"/>
        <w:numPr>
          <w:ilvl w:val="0"/>
          <w:numId w:val="6"/>
        </w:numPr>
        <w:spacing w:after="60"/>
        <w:ind w:left="714" w:hanging="357"/>
      </w:pPr>
      <w:r>
        <w:rPr>
          <w:b/>
          <w:bCs/>
          <w:i/>
          <w:iCs/>
          <w:color w:val="00A4B7"/>
        </w:rPr>
        <w:t xml:space="preserve">(x) </w:t>
      </w:r>
      <w:r>
        <w:t xml:space="preserve">De juridische aspecten van het project en de eventuele afwijkingen ten opzichte van de stedenbouwkundige plannen en verordeningen die gelden op het moment van indiening van de offerte (BBP, GSV, </w:t>
      </w:r>
      <w:proofErr w:type="spellStart"/>
      <w:r>
        <w:t>GemSV</w:t>
      </w:r>
      <w:proofErr w:type="spellEnd"/>
      <w:r>
        <w:t>, …);</w:t>
      </w:r>
    </w:p>
    <w:p w14:paraId="0BCD2B5B" w14:textId="77777777" w:rsidR="00A67719" w:rsidRPr="00E73CD6" w:rsidRDefault="00A67719" w:rsidP="00A37AF6">
      <w:pPr>
        <w:pStyle w:val="Paragraphedeliste"/>
        <w:numPr>
          <w:ilvl w:val="0"/>
          <w:numId w:val="6"/>
        </w:numPr>
        <w:spacing w:after="60"/>
        <w:ind w:left="714" w:hanging="357"/>
        <w:rPr>
          <w:bCs/>
          <w:iCs/>
        </w:rPr>
      </w:pPr>
      <w:r>
        <w:rPr>
          <w:b/>
          <w:bCs/>
          <w:i/>
          <w:iCs/>
          <w:color w:val="00A4B7"/>
        </w:rPr>
        <w:t xml:space="preserve">(x) </w:t>
      </w:r>
      <w:r>
        <w:t xml:space="preserve">De aanpak van het project ten opzichte van het bestaande patrimonium en de eventuele </w:t>
      </w:r>
      <w:proofErr w:type="spellStart"/>
      <w:r>
        <w:t>pathologieën</w:t>
      </w:r>
      <w:proofErr w:type="spellEnd"/>
      <w:r>
        <w:t xml:space="preserve"> die ermee verband houden (totaal of gedeeltelijk behoud van de bouwwerken, verbouwing, gedeeltelijke of volledige afbraak).  De gemaakte keuzes (en de motivering ervan) in verband met de integratie van de bestaande gebouwen op de site en de voorstellen die worden gedaan om de identiteit van de wijk te vrijwaren; </w:t>
      </w:r>
    </w:p>
    <w:p w14:paraId="5904EF77" w14:textId="77777777" w:rsidR="00A67719" w:rsidRPr="00614EB6" w:rsidRDefault="00A67719" w:rsidP="00614EB6">
      <w:pPr>
        <w:pStyle w:val="Paragraphedeliste"/>
        <w:numPr>
          <w:ilvl w:val="0"/>
          <w:numId w:val="6"/>
        </w:numPr>
        <w:spacing w:after="60"/>
        <w:ind w:left="714" w:hanging="357"/>
        <w:rPr>
          <w:bCs/>
          <w:iCs/>
        </w:rPr>
      </w:pPr>
      <w:r>
        <w:rPr>
          <w:b/>
          <w:bCs/>
          <w:i/>
          <w:iCs/>
          <w:color w:val="00A4B7"/>
        </w:rPr>
        <w:t xml:space="preserve">(x) </w:t>
      </w:r>
      <w:r>
        <w:t xml:space="preserve">De eventuele onverenigbaarheden die gemotiveerd moeten worden met de technische en functionele bepalingen (bijlage 4). </w:t>
      </w:r>
    </w:p>
    <w:p w14:paraId="2D6384EB" w14:textId="77777777" w:rsidR="00614EB6" w:rsidRDefault="00614EB6" w:rsidP="00614EB6">
      <w:pPr>
        <w:pStyle w:val="Paragraphedeliste"/>
        <w:numPr>
          <w:ilvl w:val="0"/>
          <w:numId w:val="6"/>
        </w:numPr>
        <w:spacing w:after="60"/>
        <w:ind w:left="714" w:hanging="357"/>
        <w:rPr>
          <w:rFonts w:eastAsia="Calibri"/>
          <w:b/>
          <w:bCs/>
          <w:i/>
          <w:iCs/>
          <w:color w:val="3E5B7B"/>
        </w:rPr>
      </w:pPr>
      <w:r>
        <w:rPr>
          <w:b/>
          <w:bCs/>
          <w:i/>
          <w:iCs/>
          <w:color w:val="3E5B7B"/>
        </w:rPr>
        <w:t>[Overige documenten …]</w:t>
      </w:r>
    </w:p>
    <w:p w14:paraId="5DEEF94C" w14:textId="77777777" w:rsidR="00614EB6" w:rsidRPr="000B0C3E" w:rsidRDefault="00614EB6" w:rsidP="00614EB6">
      <w:pPr>
        <w:pStyle w:val="Paragraphedeliste"/>
        <w:numPr>
          <w:ilvl w:val="0"/>
          <w:numId w:val="0"/>
        </w:numPr>
        <w:spacing w:after="60"/>
        <w:ind w:left="714"/>
        <w:rPr>
          <w:rFonts w:eastAsia="Calibri"/>
          <w:b/>
          <w:bCs/>
          <w:i/>
          <w:iCs/>
          <w:color w:val="3E5B7B"/>
        </w:rPr>
      </w:pPr>
    </w:p>
    <w:p w14:paraId="33DEAEDA" w14:textId="77777777" w:rsidR="00A67719" w:rsidRPr="00614EB6" w:rsidRDefault="00A67719" w:rsidP="00A67719">
      <w:pPr>
        <w:spacing w:after="60"/>
        <w:rPr>
          <w:rFonts w:eastAsia="Times New Roman"/>
          <w:b/>
          <w:bCs/>
          <w:i/>
          <w:iCs/>
          <w:color w:val="3E5B7B"/>
          <w:u w:val="single"/>
        </w:rPr>
      </w:pPr>
      <w:r>
        <w:rPr>
          <w:b/>
          <w:bCs/>
          <w:i/>
          <w:iCs/>
          <w:color w:val="3E5B7B"/>
          <w:u w:val="single"/>
        </w:rPr>
        <w:t>Duurzaamheidsnota</w:t>
      </w:r>
    </w:p>
    <w:p w14:paraId="00E6BDA9" w14:textId="77777777" w:rsidR="00A67719" w:rsidRDefault="00A67719" w:rsidP="00A67719">
      <w:r>
        <w:t xml:space="preserve">Deze nota wordt gestructureerd volgens de 9 in bijlage </w:t>
      </w:r>
      <w:r>
        <w:rPr>
          <w:b/>
          <w:i/>
          <w:color w:val="3E5B7B"/>
        </w:rPr>
        <w:t xml:space="preserve">[3] </w:t>
      </w:r>
      <w:r>
        <w:t xml:space="preserve">uiteengezette thema’s die de ambities van de bouwheer </w:t>
      </w:r>
      <w:proofErr w:type="gramStart"/>
      <w:r>
        <w:t>inzake</w:t>
      </w:r>
      <w:proofErr w:type="gramEnd"/>
      <w:r>
        <w:t xml:space="preserve"> duurzaamheid weergeven. De nota licht toe hoe het aspect duurzaamheid geïntegreerd wordt in het project en op welke manier de ambities </w:t>
      </w:r>
      <w:proofErr w:type="gramStart"/>
      <w:r>
        <w:t>inzake</w:t>
      </w:r>
      <w:proofErr w:type="gramEnd"/>
      <w:r>
        <w:t xml:space="preserve"> duurzaamheid een wezenlijk onderdeel vormen van het project, en dit met betrekking tot de voorgestelde thema’s. </w:t>
      </w:r>
    </w:p>
    <w:p w14:paraId="2F06B56B" w14:textId="77777777" w:rsidR="00614EB6" w:rsidRDefault="00614EB6" w:rsidP="00A67719"/>
    <w:p w14:paraId="2F6A861E" w14:textId="77777777" w:rsidR="00A67719" w:rsidRDefault="00A67719" w:rsidP="00A67719">
      <w:r>
        <w:rPr>
          <w:b/>
          <w:bCs/>
          <w:i/>
          <w:iCs/>
          <w:color w:val="00A4B7"/>
        </w:rPr>
        <w:t xml:space="preserve">(x) </w:t>
      </w:r>
      <w:r>
        <w:t xml:space="preserve">De nota moet de garantie van duurzaam en hernieuwbaar bosbeheer verlenen (het gebruikte hout moet het PEFC-label (Program </w:t>
      </w:r>
      <w:proofErr w:type="spellStart"/>
      <w:r>
        <w:t>for</w:t>
      </w:r>
      <w:proofErr w:type="spellEnd"/>
      <w:r>
        <w:t xml:space="preserve"> </w:t>
      </w:r>
      <w:proofErr w:type="spellStart"/>
      <w:r>
        <w:t>the</w:t>
      </w:r>
      <w:proofErr w:type="spellEnd"/>
      <w:r>
        <w:t xml:space="preserve"> </w:t>
      </w:r>
      <w:proofErr w:type="spellStart"/>
      <w:r>
        <w:t>Endorsement</w:t>
      </w:r>
      <w:proofErr w:type="spellEnd"/>
      <w:r>
        <w:t xml:space="preserve"> of </w:t>
      </w:r>
      <w:proofErr w:type="spellStart"/>
      <w:r>
        <w:t>Forest</w:t>
      </w:r>
      <w:proofErr w:type="spellEnd"/>
      <w:r>
        <w:t xml:space="preserve"> </w:t>
      </w:r>
      <w:proofErr w:type="spellStart"/>
      <w:r>
        <w:t>Certification</w:t>
      </w:r>
      <w:proofErr w:type="spellEnd"/>
      <w:r>
        <w:t>) en het FSC-label (</w:t>
      </w:r>
      <w:proofErr w:type="spellStart"/>
      <w:r>
        <w:t>Forest</w:t>
      </w:r>
      <w:proofErr w:type="spellEnd"/>
      <w:r>
        <w:t xml:space="preserve"> </w:t>
      </w:r>
      <w:proofErr w:type="spellStart"/>
      <w:r>
        <w:t>Stewardship</w:t>
      </w:r>
      <w:proofErr w:type="spellEnd"/>
      <w:r>
        <w:t xml:space="preserve"> Council) dragen). </w:t>
      </w:r>
    </w:p>
    <w:p w14:paraId="24A7ED60" w14:textId="77777777" w:rsidR="00614EB6" w:rsidRPr="00367FB7" w:rsidRDefault="00614EB6" w:rsidP="00A67719"/>
    <w:p w14:paraId="594A4E1C" w14:textId="77777777" w:rsidR="00A67719" w:rsidRDefault="00A67719" w:rsidP="00A67719">
      <w:pPr>
        <w:rPr>
          <w:b/>
          <w:bCs/>
          <w:i/>
          <w:iCs/>
          <w:color w:val="00A4B7"/>
        </w:rPr>
      </w:pPr>
      <w:r>
        <w:rPr>
          <w:b/>
          <w:bCs/>
          <w:i/>
          <w:iCs/>
          <w:color w:val="00A4B7"/>
        </w:rPr>
        <w:t>(x) In de nota wordt een berekening van de biotoopcoëfficiënt van het project opgenomen;</w:t>
      </w:r>
    </w:p>
    <w:p w14:paraId="12A35C48" w14:textId="77777777" w:rsidR="00614EB6" w:rsidRPr="00614EB6" w:rsidRDefault="00614EB6" w:rsidP="00A67719">
      <w:pPr>
        <w:rPr>
          <w:b/>
          <w:bCs/>
          <w:i/>
          <w:iCs/>
          <w:color w:val="00A4B7"/>
        </w:rPr>
      </w:pPr>
    </w:p>
    <w:p w14:paraId="2017F8B2" w14:textId="77777777" w:rsidR="00A67719" w:rsidRDefault="00A67719" w:rsidP="00A67719">
      <w:pPr>
        <w:rPr>
          <w:b/>
          <w:bCs/>
          <w:i/>
          <w:iCs/>
          <w:color w:val="00A4B7"/>
        </w:rPr>
      </w:pPr>
      <w:r>
        <w:rPr>
          <w:b/>
          <w:bCs/>
          <w:i/>
          <w:iCs/>
          <w:color w:val="00A4B7"/>
        </w:rPr>
        <w:t>(x) In de nota wordt een TOTEM-evaluatie van het project opgenomen;</w:t>
      </w:r>
    </w:p>
    <w:p w14:paraId="52AC8387" w14:textId="77777777" w:rsidR="00614EB6" w:rsidRPr="00614EB6" w:rsidRDefault="00614EB6" w:rsidP="00A67719">
      <w:pPr>
        <w:rPr>
          <w:b/>
          <w:bCs/>
          <w:i/>
          <w:iCs/>
          <w:color w:val="00A4B7"/>
        </w:rPr>
      </w:pPr>
    </w:p>
    <w:p w14:paraId="3F3EBB18" w14:textId="77777777" w:rsidR="00292DB9" w:rsidRDefault="00292DB9" w:rsidP="00A67719">
      <w:pPr>
        <w:rPr>
          <w:b/>
          <w:bCs/>
          <w:i/>
          <w:iCs/>
          <w:color w:val="00A4B7"/>
        </w:rPr>
      </w:pPr>
      <w:r>
        <w:rPr>
          <w:b/>
          <w:bCs/>
          <w:i/>
          <w:iCs/>
          <w:color w:val="00A4B7"/>
        </w:rPr>
        <w:t xml:space="preserve">(x) In de nota wordt een </w:t>
      </w:r>
      <w:r>
        <w:rPr>
          <w:b/>
          <w:bCs/>
          <w:i/>
          <w:iCs/>
          <w:color w:val="3E5B7B"/>
        </w:rPr>
        <w:t xml:space="preserve">[naam van de software of het </w:t>
      </w:r>
      <w:proofErr w:type="gramStart"/>
      <w:r>
        <w:rPr>
          <w:b/>
          <w:bCs/>
          <w:i/>
          <w:iCs/>
          <w:color w:val="3E5B7B"/>
        </w:rPr>
        <w:t>rekenblad]</w:t>
      </w:r>
      <w:r>
        <w:rPr>
          <w:b/>
          <w:bCs/>
          <w:i/>
          <w:iCs/>
          <w:color w:val="00A4B7"/>
        </w:rPr>
        <w:t>-</w:t>
      </w:r>
      <w:proofErr w:type="gramEnd"/>
      <w:r>
        <w:rPr>
          <w:b/>
          <w:bCs/>
          <w:i/>
          <w:iCs/>
          <w:color w:val="00A4B7"/>
        </w:rPr>
        <w:t xml:space="preserve">evaluatie van het project opgenomen;  </w:t>
      </w:r>
    </w:p>
    <w:p w14:paraId="649C5485" w14:textId="77777777" w:rsidR="00614EB6" w:rsidRPr="00614EB6" w:rsidRDefault="00614EB6" w:rsidP="00A67719">
      <w:pPr>
        <w:rPr>
          <w:b/>
          <w:bCs/>
          <w:i/>
          <w:iCs/>
          <w:color w:val="00A4B7"/>
        </w:rPr>
      </w:pPr>
    </w:p>
    <w:p w14:paraId="5C63531F" w14:textId="77777777" w:rsidR="00A67719" w:rsidRDefault="00A67719" w:rsidP="00A67719">
      <w:r>
        <w:t>In die nota kan kort verwezen worden naar punten die nauwkeuriger aan bod komen op andere plaatsen in de offerte.</w:t>
      </w:r>
    </w:p>
    <w:p w14:paraId="6978C02C" w14:textId="77777777" w:rsidR="00614EB6" w:rsidRDefault="00614EB6" w:rsidP="00A67719"/>
    <w:p w14:paraId="5871581C" w14:textId="77777777" w:rsidR="00A67719" w:rsidRPr="00614EB6" w:rsidRDefault="00A67719" w:rsidP="00A67719">
      <w:pPr>
        <w:pStyle w:val="Titre5"/>
        <w:rPr>
          <w:iCs/>
          <w:color w:val="3E5B7B"/>
        </w:rPr>
      </w:pPr>
      <w:r>
        <w:rPr>
          <w:iCs/>
          <w:color w:val="3E5B7B"/>
        </w:rPr>
        <w:lastRenderedPageBreak/>
        <w:t xml:space="preserve">Technische nota </w:t>
      </w:r>
    </w:p>
    <w:p w14:paraId="0F4E1B3E" w14:textId="77777777" w:rsidR="00A67719" w:rsidRDefault="00A67719" w:rsidP="00A67719">
      <w:pPr>
        <w:spacing w:after="60"/>
      </w:pPr>
      <w:r>
        <w:t xml:space="preserve">In de nota moeten, voor elk van de punten (systemen/uitrustingen/materialen), de specifieke kenmerken </w:t>
      </w:r>
      <w:proofErr w:type="gramStart"/>
      <w:r>
        <w:t>inzake</w:t>
      </w:r>
      <w:proofErr w:type="gramEnd"/>
      <w:r>
        <w:t xml:space="preserve"> duurzaamheid, bestendigheid, functionaliteit, gebruiks- en onderhoudsgemak worden gedetailleerd, zowel voor de toekomstige beheerder(s), de onderhoudswerkers als de gebruikers.</w:t>
      </w:r>
    </w:p>
    <w:p w14:paraId="4277D0AC" w14:textId="77777777" w:rsidR="00A67719" w:rsidRPr="00BD07AA" w:rsidRDefault="00A67719" w:rsidP="00A67719">
      <w:pPr>
        <w:spacing w:after="60"/>
      </w:pPr>
    </w:p>
    <w:p w14:paraId="098D2457" w14:textId="77777777" w:rsidR="00A67719" w:rsidRDefault="00A67719" w:rsidP="00A67719">
      <w:pPr>
        <w:spacing w:after="60"/>
      </w:pPr>
      <w:r>
        <w:t>Deze nota moet onder andere het volgende uiteenzetten:</w:t>
      </w:r>
    </w:p>
    <w:p w14:paraId="06B7C685" w14:textId="77777777" w:rsidR="00A67719" w:rsidRDefault="00A67719" w:rsidP="00A37AF6">
      <w:pPr>
        <w:pStyle w:val="Paragraphedeliste"/>
        <w:numPr>
          <w:ilvl w:val="0"/>
          <w:numId w:val="6"/>
        </w:numPr>
        <w:spacing w:after="60"/>
      </w:pPr>
      <w:r>
        <w:rPr>
          <w:b/>
          <w:bCs/>
          <w:i/>
          <w:iCs/>
          <w:color w:val="00A4B7"/>
        </w:rPr>
        <w:t xml:space="preserve"> (x) </w:t>
      </w:r>
      <w:r>
        <w:t xml:space="preserve">Het voorgestelde prefabricatieprincipe, de ATG-certificaten die er betrekking op hebben (of elk ander gelijkwaardig Europees certificaat) en de erkenningen </w:t>
      </w:r>
      <w:proofErr w:type="gramStart"/>
      <w:r>
        <w:t>inzake</w:t>
      </w:r>
      <w:proofErr w:type="gramEnd"/>
      <w:r>
        <w:t xml:space="preserve"> brand. </w:t>
      </w:r>
    </w:p>
    <w:p w14:paraId="53479689" w14:textId="77777777" w:rsidR="00A67719" w:rsidRDefault="00A67719" w:rsidP="00A67719">
      <w:pPr>
        <w:spacing w:after="60"/>
        <w:rPr>
          <w:highlight w:val="yellow"/>
        </w:rPr>
      </w:pPr>
    </w:p>
    <w:p w14:paraId="7C66E4C6" w14:textId="77777777" w:rsidR="00A67719" w:rsidRDefault="00A67719" w:rsidP="00A67719">
      <w:pPr>
        <w:spacing w:after="60"/>
        <w:ind w:left="708"/>
      </w:pPr>
      <w:r>
        <w:rPr>
          <w:i/>
          <w:u w:val="single"/>
        </w:rPr>
        <w:t>Opmerking:</w:t>
      </w:r>
      <w:r>
        <w:t xml:space="preserve"> later zal er pas gevraagd worden om certificaten in te dienen als de termijn van het certificaat dat bij de inschrijving werd ingediend, is verstreken.  </w:t>
      </w:r>
    </w:p>
    <w:p w14:paraId="12638C6C" w14:textId="77777777" w:rsidR="00A67719" w:rsidRDefault="00A67719" w:rsidP="00A67719">
      <w:pPr>
        <w:spacing w:after="60"/>
      </w:pPr>
    </w:p>
    <w:p w14:paraId="100ED4E4" w14:textId="77777777" w:rsidR="00A67719" w:rsidRDefault="00A67719" w:rsidP="00A37AF6">
      <w:pPr>
        <w:pStyle w:val="Paragraphedeliste"/>
        <w:numPr>
          <w:ilvl w:val="0"/>
          <w:numId w:val="6"/>
        </w:numPr>
        <w:spacing w:after="60"/>
        <w:ind w:left="714" w:hanging="357"/>
      </w:pPr>
      <w:r>
        <w:rPr>
          <w:b/>
          <w:bCs/>
          <w:i/>
          <w:iCs/>
          <w:color w:val="00A4B7"/>
        </w:rPr>
        <w:t xml:space="preserve">(x) </w:t>
      </w:r>
      <w:r>
        <w:t>De voorgenomen bouwopties (bouwsystemen, stabiliteitsprincipe, ...), rekening houdend met de houten prefab;</w:t>
      </w:r>
    </w:p>
    <w:p w14:paraId="2409F783" w14:textId="77777777" w:rsidR="00614EB6" w:rsidRDefault="00614EB6" w:rsidP="00614EB6">
      <w:pPr>
        <w:pStyle w:val="Paragraphedeliste"/>
        <w:numPr>
          <w:ilvl w:val="0"/>
          <w:numId w:val="0"/>
        </w:numPr>
        <w:spacing w:after="60"/>
        <w:ind w:left="714"/>
      </w:pPr>
    </w:p>
    <w:p w14:paraId="2D691769" w14:textId="77777777" w:rsidR="00A67719" w:rsidRDefault="00A67719" w:rsidP="00A37AF6">
      <w:pPr>
        <w:pStyle w:val="Paragraphedeliste"/>
        <w:numPr>
          <w:ilvl w:val="0"/>
          <w:numId w:val="6"/>
        </w:numPr>
        <w:spacing w:after="60"/>
        <w:ind w:left="714" w:hanging="357"/>
      </w:pPr>
      <w:r>
        <w:rPr>
          <w:b/>
          <w:bCs/>
          <w:i/>
          <w:iCs/>
          <w:color w:val="00A4B7"/>
        </w:rPr>
        <w:t>(x)</w:t>
      </w:r>
      <w:r>
        <w:t xml:space="preserve"> De algemene principes van de installaties voor bijzondere technieken, waarbij de aard van de voorgestelde uitrustingen wordt gepreciseerd (verwarming, ventilatie…); </w:t>
      </w:r>
    </w:p>
    <w:p w14:paraId="33B3E12D" w14:textId="77777777" w:rsidR="00614EB6" w:rsidRDefault="00614EB6" w:rsidP="00614EB6">
      <w:pPr>
        <w:ind w:left="720" w:hanging="360"/>
      </w:pPr>
    </w:p>
    <w:p w14:paraId="16D24082" w14:textId="77777777" w:rsidR="00614EB6" w:rsidRDefault="00A67719" w:rsidP="00614EB6">
      <w:pPr>
        <w:pStyle w:val="Paragraphedeliste"/>
        <w:numPr>
          <w:ilvl w:val="0"/>
          <w:numId w:val="6"/>
        </w:numPr>
        <w:spacing w:after="60"/>
        <w:ind w:left="714" w:hanging="357"/>
      </w:pPr>
      <w:r>
        <w:rPr>
          <w:i/>
          <w:color w:val="00A4B7"/>
        </w:rPr>
        <w:t xml:space="preserve"> </w:t>
      </w:r>
      <w:r>
        <w:rPr>
          <w:b/>
          <w:bCs/>
          <w:i/>
          <w:iCs/>
          <w:color w:val="00A4B7"/>
        </w:rPr>
        <w:t xml:space="preserve">(x) </w:t>
      </w:r>
      <w:r>
        <w:t xml:space="preserve">De algemene principes van de ingrepen aan de installaties voor bijzondere technieken, waarbij de aard van de uitrustingen en/of toegevoegde toebehoren wordt gepreciseerd, meer bepaald de strategie met het oog op het </w:t>
      </w:r>
      <w:proofErr w:type="gramStart"/>
      <w:r>
        <w:t>conform</w:t>
      </w:r>
      <w:proofErr w:type="gramEnd"/>
      <w:r>
        <w:t xml:space="preserve"> maken van het gebouw; </w:t>
      </w:r>
    </w:p>
    <w:p w14:paraId="1B0187CE" w14:textId="77777777" w:rsidR="00614EB6" w:rsidRDefault="00614EB6" w:rsidP="00614EB6">
      <w:pPr>
        <w:pStyle w:val="Paragraphedeliste"/>
        <w:numPr>
          <w:ilvl w:val="0"/>
          <w:numId w:val="0"/>
        </w:numPr>
        <w:ind w:left="720"/>
      </w:pPr>
    </w:p>
    <w:p w14:paraId="24C3B5BE" w14:textId="77777777" w:rsidR="00A67719" w:rsidRDefault="00A67719" w:rsidP="00A37AF6">
      <w:pPr>
        <w:pStyle w:val="Paragraphedeliste"/>
        <w:numPr>
          <w:ilvl w:val="0"/>
          <w:numId w:val="6"/>
        </w:numPr>
        <w:spacing w:after="60"/>
        <w:ind w:left="714" w:hanging="357"/>
        <w:rPr>
          <w:rFonts w:eastAsiaTheme="minorHAnsi"/>
        </w:rPr>
      </w:pPr>
      <w:r>
        <w:rPr>
          <w:b/>
          <w:bCs/>
          <w:i/>
          <w:iCs/>
          <w:color w:val="FF00FF"/>
        </w:rPr>
        <w:t xml:space="preserve"> </w:t>
      </w:r>
      <w:r>
        <w:rPr>
          <w:b/>
          <w:bCs/>
          <w:i/>
          <w:iCs/>
          <w:color w:val="00A4B7"/>
        </w:rPr>
        <w:t xml:space="preserve">(x) </w:t>
      </w:r>
      <w:r>
        <w:t xml:space="preserve">De strategie en de genomen maatregelen ter naleving van de geldende EPB-reglementering (energieontwerp) met het oog op een eenvoudig gebruiks- en onderhoudsconcept (low </w:t>
      </w:r>
      <w:proofErr w:type="spellStart"/>
      <w:r>
        <w:t>tech</w:t>
      </w:r>
      <w:proofErr w:type="spellEnd"/>
      <w:r>
        <w:t xml:space="preserve">); </w:t>
      </w:r>
    </w:p>
    <w:p w14:paraId="031FED94" w14:textId="77777777" w:rsidR="00614EB6" w:rsidRPr="00614EB6" w:rsidRDefault="00614EB6" w:rsidP="00614EB6">
      <w:pPr>
        <w:pStyle w:val="Paragraphedeliste"/>
        <w:numPr>
          <w:ilvl w:val="0"/>
          <w:numId w:val="0"/>
        </w:numPr>
        <w:ind w:left="720"/>
        <w:rPr>
          <w:rFonts w:eastAsiaTheme="minorHAnsi"/>
        </w:rPr>
      </w:pPr>
    </w:p>
    <w:p w14:paraId="7AE9F90A" w14:textId="77777777" w:rsidR="00A67719" w:rsidRDefault="00A67719" w:rsidP="00A37AF6">
      <w:pPr>
        <w:pStyle w:val="Paragraphedeliste"/>
        <w:numPr>
          <w:ilvl w:val="0"/>
          <w:numId w:val="6"/>
        </w:numPr>
        <w:spacing w:after="60"/>
        <w:ind w:left="714" w:hanging="357"/>
        <w:rPr>
          <w:rFonts w:eastAsiaTheme="minorHAnsi"/>
        </w:rPr>
      </w:pPr>
      <w:r>
        <w:rPr>
          <w:b/>
          <w:bCs/>
          <w:i/>
          <w:iCs/>
          <w:color w:val="00A4B7"/>
        </w:rPr>
        <w:t xml:space="preserve">(x) </w:t>
      </w:r>
      <w:r>
        <w:t xml:space="preserve">De strategie en de genomen maatregelen om het gebruik en het onderhoud van de technische installaties te vereenvoudigen; </w:t>
      </w:r>
    </w:p>
    <w:p w14:paraId="7D03F043" w14:textId="77777777" w:rsidR="00614EB6" w:rsidRPr="00614EB6" w:rsidRDefault="00614EB6" w:rsidP="00614EB6">
      <w:pPr>
        <w:pStyle w:val="Paragraphedeliste"/>
        <w:numPr>
          <w:ilvl w:val="0"/>
          <w:numId w:val="0"/>
        </w:numPr>
        <w:ind w:left="720"/>
        <w:rPr>
          <w:rFonts w:eastAsiaTheme="minorHAnsi"/>
        </w:rPr>
      </w:pPr>
    </w:p>
    <w:p w14:paraId="1B254662" w14:textId="77777777" w:rsidR="00A67719" w:rsidRDefault="00A67719" w:rsidP="00A37AF6">
      <w:pPr>
        <w:pStyle w:val="Paragraphedeliste"/>
        <w:numPr>
          <w:ilvl w:val="0"/>
          <w:numId w:val="6"/>
        </w:numPr>
        <w:spacing w:after="60"/>
        <w:ind w:left="714" w:hanging="357"/>
      </w:pPr>
      <w:r>
        <w:rPr>
          <w:b/>
          <w:bCs/>
          <w:i/>
          <w:iCs/>
          <w:color w:val="00A4B7"/>
        </w:rPr>
        <w:t>(x)</w:t>
      </w:r>
      <w:r>
        <w:t xml:space="preserve"> De maatregelen die genomen worden om geluidshinder te beperken (akoestisch ontwerp);</w:t>
      </w:r>
    </w:p>
    <w:p w14:paraId="0009E3D0" w14:textId="77777777" w:rsidR="00614EB6" w:rsidRDefault="00614EB6" w:rsidP="00614EB6">
      <w:pPr>
        <w:pStyle w:val="Paragraphedeliste"/>
        <w:numPr>
          <w:ilvl w:val="0"/>
          <w:numId w:val="0"/>
        </w:numPr>
        <w:ind w:left="720"/>
      </w:pPr>
    </w:p>
    <w:p w14:paraId="16755D9C" w14:textId="77777777" w:rsidR="00A67719" w:rsidRDefault="00A67719" w:rsidP="00A37AF6">
      <w:pPr>
        <w:pStyle w:val="Paragraphedeliste"/>
        <w:numPr>
          <w:ilvl w:val="0"/>
          <w:numId w:val="6"/>
        </w:numPr>
        <w:spacing w:after="60"/>
        <w:ind w:left="714" w:hanging="357"/>
      </w:pPr>
      <w:r>
        <w:rPr>
          <w:b/>
          <w:bCs/>
          <w:i/>
          <w:iCs/>
          <w:color w:val="00A4B7"/>
        </w:rPr>
        <w:t>(x)</w:t>
      </w:r>
      <w:r>
        <w:t xml:space="preserve"> De verschillende voorgestelde materialen; </w:t>
      </w:r>
    </w:p>
    <w:p w14:paraId="2F94E23F" w14:textId="77777777" w:rsidR="00614EB6" w:rsidRDefault="00614EB6" w:rsidP="00614EB6">
      <w:pPr>
        <w:pStyle w:val="Paragraphedeliste"/>
        <w:numPr>
          <w:ilvl w:val="0"/>
          <w:numId w:val="0"/>
        </w:numPr>
        <w:ind w:left="720"/>
      </w:pPr>
    </w:p>
    <w:p w14:paraId="7DB85156" w14:textId="77777777" w:rsidR="003255F0" w:rsidRPr="00614EB6" w:rsidRDefault="00A67719" w:rsidP="003255F0">
      <w:pPr>
        <w:numPr>
          <w:ilvl w:val="0"/>
          <w:numId w:val="6"/>
        </w:numPr>
        <w:tabs>
          <w:tab w:val="left" w:pos="284"/>
        </w:tabs>
        <w:spacing w:after="0"/>
        <w:rPr>
          <w:rFonts w:eastAsia="Times New Roman" w:cs="Arial"/>
          <w:color w:val="00A4B7"/>
        </w:rPr>
      </w:pPr>
      <w:r>
        <w:rPr>
          <w:b/>
          <w:i/>
          <w:color w:val="00A4B7"/>
        </w:rPr>
        <w:t xml:space="preserve">(x) </w:t>
      </w:r>
      <w:r>
        <w:rPr>
          <w:b/>
          <w:i/>
          <w:color w:val="E5004D"/>
        </w:rPr>
        <w:t xml:space="preserve">Voor de gevallen van </w:t>
      </w:r>
      <w:r>
        <w:rPr>
          <w:b/>
          <w:i/>
          <w:color w:val="E5004D"/>
          <w:u w:val="single"/>
        </w:rPr>
        <w:t>gedeeltelijke renovatie van de gebouwschil</w:t>
      </w:r>
      <w:r>
        <w:rPr>
          <w:b/>
          <w:i/>
          <w:color w:val="E5004D"/>
        </w:rPr>
        <w:t xml:space="preserve">: </w:t>
      </w:r>
      <w:r>
        <w:rPr>
          <w:color w:val="auto"/>
        </w:rPr>
        <w:t xml:space="preserve">Een nota waarin gedetailleerd wordt toegelicht hoe de toekomstige ingrepen worden </w:t>
      </w:r>
      <w:proofErr w:type="spellStart"/>
      <w:r>
        <w:rPr>
          <w:color w:val="auto"/>
        </w:rPr>
        <w:t>vooruitgepland</w:t>
      </w:r>
      <w:proofErr w:type="spellEnd"/>
      <w:r>
        <w:rPr>
          <w:color w:val="auto"/>
        </w:rPr>
        <w:t xml:space="preserve"> en hoe ze worden geïntegreerd in de niet-gerenoveerde delen van de gebouwschil in het kader van onderhavig project; </w:t>
      </w:r>
    </w:p>
    <w:p w14:paraId="23153EB0" w14:textId="77777777" w:rsidR="00614EB6" w:rsidRPr="00614EB6" w:rsidRDefault="00614EB6" w:rsidP="00614EB6">
      <w:pPr>
        <w:pStyle w:val="Paragraphedeliste"/>
        <w:numPr>
          <w:ilvl w:val="0"/>
          <w:numId w:val="0"/>
        </w:numPr>
        <w:ind w:left="720"/>
        <w:rPr>
          <w:color w:val="00A4B7"/>
        </w:rPr>
      </w:pPr>
    </w:p>
    <w:p w14:paraId="0112B5E4" w14:textId="77777777" w:rsidR="003255F0" w:rsidRPr="00614EB6" w:rsidRDefault="003255F0" w:rsidP="003255F0">
      <w:pPr>
        <w:pStyle w:val="Titre5"/>
        <w:rPr>
          <w:iCs/>
          <w:color w:val="3E5B7B"/>
        </w:rPr>
      </w:pPr>
      <w:r>
        <w:rPr>
          <w:iCs/>
          <w:color w:val="3E5B7B"/>
        </w:rPr>
        <w:t>Uitvoeringsnota</w:t>
      </w:r>
    </w:p>
    <w:p w14:paraId="45D89809" w14:textId="77777777" w:rsidR="003255F0" w:rsidRPr="003255F0" w:rsidRDefault="003255F0" w:rsidP="003255F0">
      <w:pPr>
        <w:tabs>
          <w:tab w:val="left" w:pos="284"/>
        </w:tabs>
        <w:spacing w:after="0"/>
        <w:ind w:left="717"/>
        <w:rPr>
          <w:rFonts w:eastAsia="Times New Roman" w:cs="Arial"/>
          <w:color w:val="00A4B7"/>
          <w:lang w:val="fr-FR" w:eastAsia="fr-FR"/>
        </w:rPr>
      </w:pPr>
    </w:p>
    <w:p w14:paraId="214D718E" w14:textId="77777777" w:rsidR="00A67719" w:rsidRPr="002B62A0" w:rsidRDefault="00A67719" w:rsidP="00A37AF6">
      <w:pPr>
        <w:numPr>
          <w:ilvl w:val="0"/>
          <w:numId w:val="6"/>
        </w:numPr>
        <w:tabs>
          <w:tab w:val="left" w:pos="284"/>
        </w:tabs>
        <w:spacing w:after="0"/>
        <w:rPr>
          <w:rFonts w:cs="Arial"/>
        </w:rPr>
      </w:pPr>
      <w:r>
        <w:rPr>
          <w:b/>
          <w:i/>
          <w:color w:val="00A4B7"/>
        </w:rPr>
        <w:t xml:space="preserve">(x) </w:t>
      </w:r>
      <w:r>
        <w:rPr>
          <w:b/>
          <w:i/>
          <w:color w:val="auto"/>
        </w:rPr>
        <w:t xml:space="preserve">Een nota </w:t>
      </w:r>
      <w:r>
        <w:t>met</w:t>
      </w:r>
      <w:r>
        <w:rPr>
          <w:b/>
          <w:i/>
          <w:color w:val="auto"/>
        </w:rPr>
        <w:t xml:space="preserve"> </w:t>
      </w:r>
      <w:r>
        <w:t xml:space="preserve">de planning en/of intenties voor de uitvoering van het project.  Een beschrijving van de risico’s en gevaren die de realisatie van het project met zich mee kan brengen en de geplande oplossingen om die zoveel mogelijk te beperken.   Daarentegen ook de eventuele risico’s en gevaren die dankzij het project kunnen worden afgewend.  </w:t>
      </w:r>
    </w:p>
    <w:p w14:paraId="330A2330" w14:textId="77777777" w:rsidR="00A67719" w:rsidRDefault="00A67719" w:rsidP="00A67719">
      <w:pPr>
        <w:pStyle w:val="Paragraphedeliste"/>
        <w:numPr>
          <w:ilvl w:val="0"/>
          <w:numId w:val="0"/>
        </w:numPr>
        <w:spacing w:after="60"/>
        <w:ind w:left="714"/>
      </w:pPr>
    </w:p>
    <w:p w14:paraId="26F4B0AC" w14:textId="77777777" w:rsidR="00A67719" w:rsidRPr="00614EB6" w:rsidRDefault="00A67719" w:rsidP="00A67719">
      <w:pPr>
        <w:pStyle w:val="Titre5"/>
        <w:rPr>
          <w:iCs/>
        </w:rPr>
      </w:pPr>
      <w:r>
        <w:rPr>
          <w:iCs/>
          <w:color w:val="3E5B7B"/>
        </w:rPr>
        <w:t>Begrotingsnota</w:t>
      </w:r>
    </w:p>
    <w:p w14:paraId="142A6DDC" w14:textId="77777777" w:rsidR="00A67719" w:rsidRDefault="00A67719" w:rsidP="00A67719">
      <w:pPr>
        <w:spacing w:after="60"/>
      </w:pPr>
      <w:r>
        <w:t>Deze nota moet onder andere het volgende uiteenzetten:</w:t>
      </w:r>
    </w:p>
    <w:p w14:paraId="3AC54D51" w14:textId="77777777" w:rsidR="00A67719" w:rsidRDefault="00A67719" w:rsidP="00A37AF6">
      <w:pPr>
        <w:pStyle w:val="Paragraphedeliste"/>
        <w:numPr>
          <w:ilvl w:val="0"/>
          <w:numId w:val="6"/>
        </w:numPr>
        <w:spacing w:after="60"/>
        <w:rPr>
          <w:rFonts w:eastAsiaTheme="minorHAnsi"/>
        </w:rPr>
      </w:pPr>
      <w:proofErr w:type="gramStart"/>
      <w:r>
        <w:t>de</w:t>
      </w:r>
      <w:proofErr w:type="gramEnd"/>
      <w:r>
        <w:t xml:space="preserve"> begrotingsgegevens (met als basis het document ‘detail van de prijzen’ – zie DOC 5);</w:t>
      </w:r>
    </w:p>
    <w:p w14:paraId="3E33DF56" w14:textId="77777777" w:rsidR="00614EB6" w:rsidRDefault="00614EB6" w:rsidP="00614EB6">
      <w:pPr>
        <w:pStyle w:val="Paragraphedeliste"/>
        <w:numPr>
          <w:ilvl w:val="0"/>
          <w:numId w:val="0"/>
        </w:numPr>
        <w:spacing w:after="60"/>
        <w:ind w:left="717"/>
        <w:rPr>
          <w:rFonts w:eastAsiaTheme="minorHAnsi"/>
        </w:rPr>
      </w:pPr>
    </w:p>
    <w:p w14:paraId="670BC7F2" w14:textId="77777777" w:rsidR="00A67719" w:rsidRDefault="00A67719" w:rsidP="00A37AF6">
      <w:pPr>
        <w:pStyle w:val="Paragraphedeliste"/>
        <w:numPr>
          <w:ilvl w:val="0"/>
          <w:numId w:val="6"/>
        </w:numPr>
        <w:spacing w:after="60"/>
        <w:rPr>
          <w:rFonts w:cs="Century Gothic"/>
        </w:rPr>
      </w:pPr>
      <w:proofErr w:type="gramStart"/>
      <w:r>
        <w:lastRenderedPageBreak/>
        <w:t>de</w:t>
      </w:r>
      <w:proofErr w:type="gramEnd"/>
      <w:r>
        <w:t xml:space="preserve"> methodologie voor de raming van de kostprijs van de werken en de cijfergegevens op basis waarvan die raming kon worden opgemaakt en aan de hand waarvan de aanbestedende overheid kan nagaan of de raming realistisch en betrouwbaar is;</w:t>
      </w:r>
    </w:p>
    <w:p w14:paraId="4A0289B9" w14:textId="77777777" w:rsidR="00614EB6" w:rsidRPr="00614EB6" w:rsidRDefault="00614EB6" w:rsidP="00614EB6">
      <w:pPr>
        <w:pStyle w:val="Paragraphedeliste"/>
        <w:numPr>
          <w:ilvl w:val="0"/>
          <w:numId w:val="0"/>
        </w:numPr>
        <w:ind w:left="720"/>
        <w:rPr>
          <w:rFonts w:cs="Century Gothic"/>
        </w:rPr>
      </w:pPr>
    </w:p>
    <w:p w14:paraId="5E6A4CE1" w14:textId="77777777" w:rsidR="00A67719" w:rsidRDefault="00A67719" w:rsidP="00A37AF6">
      <w:pPr>
        <w:pStyle w:val="Paragraphedeliste"/>
        <w:numPr>
          <w:ilvl w:val="0"/>
          <w:numId w:val="6"/>
        </w:numPr>
        <w:spacing w:after="60"/>
        <w:rPr>
          <w:rFonts w:eastAsiaTheme="minorHAnsi"/>
        </w:rPr>
      </w:pPr>
      <w:r>
        <w:rPr>
          <w:b/>
          <w:bCs/>
          <w:i/>
          <w:iCs/>
          <w:color w:val="00A4B7"/>
        </w:rPr>
        <w:t xml:space="preserve">(x) </w:t>
      </w:r>
      <w:r>
        <w:t xml:space="preserve">De </w:t>
      </w:r>
      <w:r>
        <w:rPr>
          <w:u w:val="single"/>
        </w:rPr>
        <w:t>in het ontwerp geplande</w:t>
      </w:r>
      <w:r>
        <w:t xml:space="preserve"> technische en/of bouwkundige aandachtspunten waarmee kan worden bespaard (elementen ter verbetering van de prijs-kwaliteitsverhouding van het project, door bijvoorbeeld innoverende oplossingen voor te stellen) of die een betere kostenbeheersing mogelijk maken;</w:t>
      </w:r>
    </w:p>
    <w:p w14:paraId="2F14494D" w14:textId="77777777" w:rsidR="00614EB6" w:rsidRPr="00614EB6" w:rsidRDefault="00614EB6" w:rsidP="00614EB6">
      <w:pPr>
        <w:pStyle w:val="Paragraphedeliste"/>
        <w:numPr>
          <w:ilvl w:val="0"/>
          <w:numId w:val="0"/>
        </w:numPr>
        <w:ind w:left="720"/>
        <w:rPr>
          <w:rFonts w:eastAsiaTheme="minorHAnsi"/>
        </w:rPr>
      </w:pPr>
    </w:p>
    <w:p w14:paraId="384CE896" w14:textId="77777777" w:rsidR="00A67719" w:rsidRDefault="00A67719" w:rsidP="00A37AF6">
      <w:pPr>
        <w:pStyle w:val="Paragraphedeliste"/>
        <w:numPr>
          <w:ilvl w:val="0"/>
          <w:numId w:val="6"/>
        </w:numPr>
        <w:spacing w:after="60"/>
        <w:rPr>
          <w:rFonts w:cs="Century Gothic"/>
        </w:rPr>
      </w:pPr>
      <w:r>
        <w:rPr>
          <w:b/>
          <w:bCs/>
          <w:i/>
          <w:iCs/>
          <w:color w:val="00A4B7"/>
        </w:rPr>
        <w:t xml:space="preserve">(x) </w:t>
      </w:r>
      <w:r>
        <w:t xml:space="preserve">De voorstellen voor </w:t>
      </w:r>
      <w:r>
        <w:rPr>
          <w:u w:val="single"/>
        </w:rPr>
        <w:t>niet in het ontwerp geplande</w:t>
      </w:r>
      <w:r>
        <w:t xml:space="preserve"> besparingsmogelijkheden die de aanbestedende overheid denkpistes kunnen aanreiken voor een verlaging van het budget. Die voorstellen moeten echter binnen het kader van de opdracht blijven;</w:t>
      </w:r>
    </w:p>
    <w:p w14:paraId="7983A59E" w14:textId="77777777" w:rsidR="00614EB6" w:rsidRPr="00614EB6" w:rsidRDefault="00614EB6" w:rsidP="00614EB6">
      <w:pPr>
        <w:pStyle w:val="Paragraphedeliste"/>
        <w:numPr>
          <w:ilvl w:val="0"/>
          <w:numId w:val="0"/>
        </w:numPr>
        <w:ind w:left="720"/>
        <w:rPr>
          <w:rFonts w:cs="Century Gothic"/>
        </w:rPr>
      </w:pPr>
    </w:p>
    <w:p w14:paraId="4A75AA84" w14:textId="77777777" w:rsidR="00A67719" w:rsidRDefault="00A67719" w:rsidP="00A37AF6">
      <w:pPr>
        <w:pStyle w:val="Paragraphedeliste"/>
        <w:numPr>
          <w:ilvl w:val="0"/>
          <w:numId w:val="7"/>
        </w:numPr>
        <w:spacing w:after="60"/>
        <w:rPr>
          <w:rFonts w:cs="Century Gothic"/>
        </w:rPr>
      </w:pPr>
      <w:r>
        <w:rPr>
          <w:b/>
          <w:bCs/>
          <w:i/>
          <w:iCs/>
          <w:color w:val="00A4B7"/>
        </w:rPr>
        <w:t xml:space="preserve">(x) </w:t>
      </w:r>
      <w:r>
        <w:t xml:space="preserve">De voorgestelde methodologie en de aangewende middelen om het budget doorheen het volledige studie- en uitvoeringsverloop onder controle te houden. </w:t>
      </w:r>
    </w:p>
    <w:p w14:paraId="1F1B5735" w14:textId="77777777" w:rsidR="00A67719" w:rsidRPr="00367FB7" w:rsidRDefault="00A67719" w:rsidP="00A67719">
      <w:pPr>
        <w:spacing w:after="0"/>
        <w:rPr>
          <w:rFonts w:eastAsia="Times New Roman" w:cs="Century Gothic"/>
          <w:lang w:eastAsia="fr-FR"/>
        </w:rPr>
      </w:pPr>
    </w:p>
    <w:p w14:paraId="76ED4A24" w14:textId="77777777" w:rsidR="00A67719" w:rsidRDefault="00A67719" w:rsidP="00A67719">
      <w:pPr>
        <w:spacing w:after="60"/>
      </w:pPr>
      <w:r>
        <w:rPr>
          <w:i/>
          <w:iCs/>
        </w:rPr>
        <w:t xml:space="preserve">Alle nota’s (stedelijkheids- en bewoonbaarheidsnota + duurzaamheidsnota + technische nota + uitvoeringsnota), afbeeldingen, schema’s en illustraties moet in één A3-document worden samengebracht.  </w:t>
      </w:r>
      <w:r>
        <w:rPr>
          <w:i/>
        </w:rPr>
        <w:t xml:space="preserve">De tekst zelf (als alle stukjes achter elkaar zouden worden gezet) moet ongeveer </w:t>
      </w:r>
      <w:r w:rsidRPr="0064551B">
        <w:rPr>
          <w:b/>
          <w:i/>
          <w:color w:val="3E5B7B"/>
        </w:rPr>
        <w:t>[X]</w:t>
      </w:r>
      <w:r>
        <w:rPr>
          <w:b/>
          <w:i/>
        </w:rPr>
        <w:t xml:space="preserve"> </w:t>
      </w:r>
      <w:r>
        <w:rPr>
          <w:i/>
        </w:rPr>
        <w:t xml:space="preserve">A3-pagina’s lang zijn (1 pagina = 1 recto).  </w:t>
      </w:r>
      <w:r>
        <w:rPr>
          <w:i/>
          <w:iCs/>
        </w:rPr>
        <w:t xml:space="preserve"> </w:t>
      </w:r>
    </w:p>
    <w:p w14:paraId="084248A2" w14:textId="77777777" w:rsidR="00A67719" w:rsidRDefault="00A67719" w:rsidP="00A67719">
      <w:pPr>
        <w:pStyle w:val="Titre3"/>
      </w:pPr>
      <w:bookmarkStart w:id="164" w:name="_Toc57803101"/>
      <w:r>
        <w:t>DOC 5: Budgettaire details</w:t>
      </w:r>
      <w:bookmarkEnd w:id="164"/>
      <w:r>
        <w:t xml:space="preserve">  </w:t>
      </w:r>
    </w:p>
    <w:p w14:paraId="71E92493" w14:textId="77777777" w:rsidR="00A67719" w:rsidRDefault="00A67719" w:rsidP="00A67719">
      <w:pPr>
        <w:spacing w:after="0"/>
      </w:pPr>
      <w:r>
        <w:t xml:space="preserve">In het offertedossier moeten de ingevulde documenten ‘details van het ontwerp’ (zie bijlage </w:t>
      </w:r>
      <w:r>
        <w:rPr>
          <w:b/>
          <w:i/>
          <w:color w:val="3E5B7B"/>
        </w:rPr>
        <w:t>[5]</w:t>
      </w:r>
      <w:r>
        <w:rPr>
          <w:color w:val="auto"/>
        </w:rPr>
        <w:t>)</w:t>
      </w:r>
      <w:r>
        <w:t> worden ingesloten:</w:t>
      </w:r>
      <w:r>
        <w:rPr>
          <w:color w:val="auto"/>
        </w:rPr>
        <w:t xml:space="preserve"> </w:t>
      </w:r>
    </w:p>
    <w:p w14:paraId="182CFE4F" w14:textId="77777777" w:rsidR="00A67719" w:rsidRDefault="003778BE" w:rsidP="00A37AF6">
      <w:pPr>
        <w:pStyle w:val="Paragraphedeliste"/>
        <w:numPr>
          <w:ilvl w:val="0"/>
          <w:numId w:val="6"/>
        </w:numPr>
        <w:spacing w:after="0"/>
        <w:ind w:left="714" w:hanging="357"/>
      </w:pPr>
      <w:r>
        <w:rPr>
          <w:i/>
          <w:iCs/>
          <w:color w:val="FF00FF"/>
        </w:rPr>
        <w:t xml:space="preserve"> </w:t>
      </w:r>
      <w:r>
        <w:t>Budgettaire details (van de prijzen)</w:t>
      </w:r>
    </w:p>
    <w:p w14:paraId="1124ED8D" w14:textId="77777777" w:rsidR="00614EB6" w:rsidRDefault="00614EB6" w:rsidP="00614EB6">
      <w:pPr>
        <w:pStyle w:val="Paragraphedeliste"/>
        <w:numPr>
          <w:ilvl w:val="0"/>
          <w:numId w:val="0"/>
        </w:numPr>
        <w:spacing w:after="0"/>
        <w:ind w:left="714"/>
      </w:pPr>
    </w:p>
    <w:p w14:paraId="50B9ED53" w14:textId="77777777" w:rsidR="00614EB6" w:rsidRDefault="003778BE" w:rsidP="00614EB6">
      <w:pPr>
        <w:pStyle w:val="Paragraphedeliste"/>
        <w:numPr>
          <w:ilvl w:val="0"/>
          <w:numId w:val="6"/>
        </w:numPr>
        <w:spacing w:after="0"/>
        <w:ind w:left="714" w:hanging="357"/>
      </w:pPr>
      <w:r>
        <w:rPr>
          <w:b/>
          <w:bCs/>
          <w:i/>
          <w:iCs/>
          <w:color w:val="00A4B7"/>
        </w:rPr>
        <w:t>(x)</w:t>
      </w:r>
      <w:r>
        <w:t xml:space="preserve"> Detail per woning</w:t>
      </w:r>
    </w:p>
    <w:p w14:paraId="07D25E59" w14:textId="77777777" w:rsidR="00614EB6" w:rsidRDefault="00614EB6" w:rsidP="001128A9">
      <w:pPr>
        <w:pStyle w:val="Paragraphedeliste"/>
        <w:numPr>
          <w:ilvl w:val="0"/>
          <w:numId w:val="0"/>
        </w:numPr>
        <w:spacing w:after="0"/>
        <w:ind w:left="714"/>
      </w:pPr>
      <w:r w:rsidRPr="008D6ACC">
        <w:rPr>
          <w:b/>
          <w:bCs/>
          <w:i/>
          <w:iCs/>
          <w:color w:val="00A4B7"/>
        </w:rPr>
        <w:t>(x)</w:t>
      </w:r>
      <w:r>
        <w:t xml:space="preserve"> Detail per gebouw en per verdieping</w:t>
      </w:r>
    </w:p>
    <w:p w14:paraId="2C7A43F7" w14:textId="77777777" w:rsidR="00614EB6" w:rsidRDefault="00614EB6" w:rsidP="001128A9">
      <w:pPr>
        <w:pStyle w:val="Paragraphedeliste"/>
        <w:numPr>
          <w:ilvl w:val="0"/>
          <w:numId w:val="0"/>
        </w:numPr>
        <w:spacing w:after="0"/>
        <w:ind w:left="720"/>
      </w:pPr>
      <w:r w:rsidRPr="008D6ACC">
        <w:rPr>
          <w:b/>
          <w:bCs/>
          <w:i/>
          <w:iCs/>
          <w:color w:val="00A4B7"/>
        </w:rPr>
        <w:t>(x)</w:t>
      </w:r>
      <w:r>
        <w:t xml:space="preserve"> Detail van het programma</w:t>
      </w:r>
    </w:p>
    <w:p w14:paraId="698E2715" w14:textId="77777777" w:rsidR="003778BE" w:rsidRDefault="00614EB6" w:rsidP="008D6ACC">
      <w:pPr>
        <w:pStyle w:val="Paragraphedeliste"/>
        <w:numPr>
          <w:ilvl w:val="0"/>
          <w:numId w:val="0"/>
        </w:numPr>
        <w:spacing w:after="0"/>
        <w:ind w:left="714"/>
      </w:pPr>
      <w:r>
        <w:rPr>
          <w:b/>
          <w:bCs/>
          <w:i/>
          <w:iCs/>
          <w:color w:val="00A4B7"/>
        </w:rPr>
        <w:t>(x)</w:t>
      </w:r>
      <w:r>
        <w:t xml:space="preserve"> Detail van de oppervlakten</w:t>
      </w:r>
    </w:p>
    <w:p w14:paraId="0D7E2DFE" w14:textId="77777777" w:rsidR="003778BE" w:rsidRDefault="003778BE" w:rsidP="00614EB6">
      <w:pPr>
        <w:pStyle w:val="Paragraphedeliste"/>
        <w:numPr>
          <w:ilvl w:val="0"/>
          <w:numId w:val="0"/>
        </w:numPr>
        <w:spacing w:after="0"/>
        <w:ind w:left="714"/>
      </w:pPr>
    </w:p>
    <w:p w14:paraId="3CB72930" w14:textId="77777777" w:rsidR="00A67719" w:rsidRDefault="00A67719" w:rsidP="00A67719">
      <w:pPr>
        <w:pStyle w:val="Paragraphedeliste"/>
        <w:numPr>
          <w:ilvl w:val="0"/>
          <w:numId w:val="0"/>
        </w:numPr>
        <w:spacing w:after="0"/>
        <w:ind w:left="714"/>
      </w:pPr>
    </w:p>
    <w:p w14:paraId="59B3EDF4" w14:textId="77777777" w:rsidR="00A67719" w:rsidRDefault="00A67719" w:rsidP="00A67719">
      <w:pPr>
        <w:pStyle w:val="Titre3"/>
      </w:pPr>
      <w:bookmarkStart w:id="165" w:name="_Toc57803102"/>
      <w:r>
        <w:rPr>
          <w:i/>
          <w:color w:val="00A4B7"/>
        </w:rPr>
        <w:t xml:space="preserve">(x) </w:t>
      </w:r>
      <w:r>
        <w:rPr>
          <w:i/>
          <w:color w:val="E5004D"/>
        </w:rPr>
        <w:t xml:space="preserve">(Indien adviescomité) </w:t>
      </w:r>
      <w:r>
        <w:t>DOC 6: Verkleinde A0-affiches in A3-formaat</w:t>
      </w:r>
      <w:bookmarkEnd w:id="165"/>
      <w:r>
        <w:t xml:space="preserve"> </w:t>
      </w:r>
    </w:p>
    <w:p w14:paraId="66BC8979" w14:textId="77777777" w:rsidR="00A67719" w:rsidRDefault="00A67719" w:rsidP="00A67719">
      <w:r>
        <w:t>Het offertedossier moet een verkleinde kopie in A3-formaat bevatten van de A0-affiches die ook in de offerte zitten.</w:t>
      </w:r>
    </w:p>
    <w:p w14:paraId="69F2CD02" w14:textId="77777777" w:rsidR="00674237" w:rsidRPr="00367FB7" w:rsidRDefault="00674237" w:rsidP="00A67719">
      <w:pPr>
        <w:rPr>
          <w:lang w:eastAsia="fr-FR"/>
        </w:rPr>
      </w:pPr>
    </w:p>
    <w:p w14:paraId="22AFAEB4" w14:textId="77777777" w:rsidR="00A67719" w:rsidRDefault="00A67719" w:rsidP="00A67719">
      <w:pPr>
        <w:pStyle w:val="Titre3"/>
      </w:pPr>
      <w:bookmarkStart w:id="166" w:name="_Toc57803103"/>
      <w:r>
        <w:rPr>
          <w:i/>
          <w:color w:val="00A4B7"/>
        </w:rPr>
        <w:t xml:space="preserve">(x) </w:t>
      </w:r>
      <w:r>
        <w:rPr>
          <w:i/>
          <w:color w:val="E5004D"/>
        </w:rPr>
        <w:t xml:space="preserve">(Indien adviescomité) </w:t>
      </w:r>
      <w:r>
        <w:t>DOC 7: Presentatiedocumenten voor de dag van het adviescomité</w:t>
      </w:r>
      <w:bookmarkEnd w:id="166"/>
      <w:r>
        <w:t xml:space="preserve"> </w:t>
      </w:r>
    </w:p>
    <w:p w14:paraId="48CDF539" w14:textId="77777777" w:rsidR="00A67719" w:rsidRDefault="00A67719" w:rsidP="00A67719">
      <w:proofErr w:type="gramStart"/>
      <w:r>
        <w:t>Indien</w:t>
      </w:r>
      <w:proofErr w:type="gramEnd"/>
      <w:r>
        <w:t xml:space="preserve"> de inschrijver zijn offerte anders dan aan de hand van de schets of de A0/A1-affiches wenst voor te stellen, moet het offertedossier de presentatiedocumenten bevatten die de inschrijver wenst te gebruiken voor zijn presentatie op de dag van het adviescomité (zie art. 34 §2 van het BB). </w:t>
      </w:r>
    </w:p>
    <w:p w14:paraId="204570A3" w14:textId="77777777" w:rsidR="00A67719" w:rsidRDefault="002A232D" w:rsidP="00A67719">
      <w:pPr>
        <w:spacing w:after="120"/>
      </w:pPr>
      <w:r>
        <w:t>Dat document wordt als .pdf- of .</w:t>
      </w:r>
      <w:proofErr w:type="spellStart"/>
      <w:r>
        <w:t>ppt</w:t>
      </w:r>
      <w:proofErr w:type="spellEnd"/>
      <w:r>
        <w:t xml:space="preserve">-bestand doorgestuurd.  </w:t>
      </w:r>
    </w:p>
    <w:p w14:paraId="22FEEA65" w14:textId="77777777" w:rsidR="000440FE" w:rsidRPr="00C046A9" w:rsidRDefault="000440FE" w:rsidP="00DE6402"/>
    <w:sectPr w:rsidR="000440FE" w:rsidRPr="00C046A9" w:rsidSect="0090224B">
      <w:headerReference w:type="default" r:id="rId15"/>
      <w:footerReference w:type="default" r:id="rId16"/>
      <w:headerReference w:type="first" r:id="rId17"/>
      <w:footerReference w:type="first" r:id="rId18"/>
      <w:pgSz w:w="11906" w:h="16838" w:code="9"/>
      <w:pgMar w:top="964" w:right="851" w:bottom="1077" w:left="1531" w:header="28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3293" w14:textId="77777777" w:rsidR="007400C5" w:rsidRDefault="007400C5" w:rsidP="00711632">
      <w:pPr>
        <w:spacing w:after="0"/>
      </w:pPr>
      <w:r>
        <w:separator/>
      </w:r>
    </w:p>
    <w:p w14:paraId="2D6EFC1B" w14:textId="77777777" w:rsidR="007400C5" w:rsidRDefault="007400C5"/>
  </w:endnote>
  <w:endnote w:type="continuationSeparator" w:id="0">
    <w:p w14:paraId="130398A5" w14:textId="77777777" w:rsidR="007400C5" w:rsidRDefault="007400C5" w:rsidP="00711632">
      <w:pPr>
        <w:spacing w:after="0"/>
      </w:pPr>
      <w:r>
        <w:continuationSeparator/>
      </w:r>
    </w:p>
    <w:p w14:paraId="0C039ADB" w14:textId="77777777" w:rsidR="007400C5" w:rsidRDefault="00740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Borders>
        <w:insideH w:val="single" w:sz="4" w:space="0" w:color="auto"/>
      </w:tblBorders>
      <w:tblLook w:val="01E0" w:firstRow="1" w:lastRow="1" w:firstColumn="1" w:lastColumn="1" w:noHBand="0" w:noVBand="0"/>
    </w:tblPr>
    <w:tblGrid>
      <w:gridCol w:w="4792"/>
      <w:gridCol w:w="5017"/>
    </w:tblGrid>
    <w:tr w:rsidR="001128A9" w:rsidRPr="008E298A" w14:paraId="001D5472" w14:textId="77777777" w:rsidTr="002D0A31">
      <w:tc>
        <w:tcPr>
          <w:tcW w:w="4792" w:type="dxa"/>
          <w:tcMar>
            <w:top w:w="28" w:type="dxa"/>
            <w:left w:w="28" w:type="dxa"/>
            <w:bottom w:w="28" w:type="dxa"/>
            <w:right w:w="28" w:type="dxa"/>
          </w:tcMar>
          <w:vAlign w:val="center"/>
        </w:tcPr>
        <w:p w14:paraId="6F705F67" w14:textId="77777777" w:rsidR="001128A9" w:rsidRPr="008E298A" w:rsidRDefault="001128A9" w:rsidP="00791CC2">
          <w:pPr>
            <w:pStyle w:val="En-tte"/>
            <w:ind w:right="360"/>
            <w:rPr>
              <w:rFonts w:ascii="Century Gothic" w:hAnsi="Century Gothic"/>
              <w:color w:val="16AEB6"/>
              <w:sz w:val="12"/>
              <w:szCs w:val="12"/>
            </w:rPr>
          </w:pPr>
        </w:p>
      </w:tc>
      <w:tc>
        <w:tcPr>
          <w:tcW w:w="5017" w:type="dxa"/>
          <w:tcMar>
            <w:top w:w="28" w:type="dxa"/>
            <w:left w:w="28" w:type="dxa"/>
            <w:bottom w:w="28" w:type="dxa"/>
            <w:right w:w="28" w:type="dxa"/>
          </w:tcMar>
          <w:vAlign w:val="center"/>
        </w:tcPr>
        <w:p w14:paraId="4508DD44" w14:textId="77777777" w:rsidR="001128A9" w:rsidRPr="008E298A" w:rsidRDefault="001128A9" w:rsidP="00791CC2">
          <w:pPr>
            <w:pStyle w:val="En-tte"/>
            <w:jc w:val="right"/>
            <w:rPr>
              <w:rFonts w:ascii="Century Gothic" w:hAnsi="Century Gothic"/>
              <w:color w:val="16AEB6"/>
              <w:sz w:val="12"/>
              <w:szCs w:val="12"/>
            </w:rPr>
          </w:pPr>
          <w:r>
            <w:rPr>
              <w:rFonts w:ascii="Century Gothic" w:hAnsi="Century Gothic"/>
              <w:color w:val="16AEB6"/>
              <w:sz w:val="12"/>
              <w:szCs w:val="12"/>
            </w:rPr>
            <w:tab/>
          </w:r>
          <w:r w:rsidRPr="008E298A">
            <w:rPr>
              <w:rFonts w:ascii="Century Gothic" w:hAnsi="Century Gothic"/>
              <w:color w:val="16AEB6"/>
              <w:sz w:val="12"/>
              <w:szCs w:val="12"/>
            </w:rPr>
            <w:fldChar w:fldCharType="begin"/>
          </w:r>
          <w:r w:rsidRPr="008E298A">
            <w:rPr>
              <w:rFonts w:ascii="Century Gothic" w:hAnsi="Century Gothic"/>
              <w:color w:val="16AEB6"/>
              <w:sz w:val="12"/>
              <w:szCs w:val="12"/>
            </w:rPr>
            <w:instrText xml:space="preserve"> PAGE </w:instrText>
          </w:r>
          <w:r w:rsidRPr="008E298A">
            <w:rPr>
              <w:rFonts w:ascii="Century Gothic" w:hAnsi="Century Gothic"/>
              <w:color w:val="16AEB6"/>
              <w:sz w:val="12"/>
              <w:szCs w:val="12"/>
            </w:rPr>
            <w:fldChar w:fldCharType="separate"/>
          </w:r>
          <w:r>
            <w:rPr>
              <w:rFonts w:ascii="Century Gothic" w:hAnsi="Century Gothic"/>
              <w:color w:val="16AEB6"/>
              <w:sz w:val="12"/>
              <w:szCs w:val="12"/>
            </w:rPr>
            <w:t>37</w:t>
          </w:r>
          <w:r w:rsidRPr="008E298A">
            <w:rPr>
              <w:rFonts w:ascii="Century Gothic" w:hAnsi="Century Gothic"/>
              <w:color w:val="16AEB6"/>
              <w:sz w:val="12"/>
              <w:szCs w:val="12"/>
            </w:rPr>
            <w:fldChar w:fldCharType="end"/>
          </w:r>
        </w:p>
      </w:tc>
    </w:tr>
    <w:tr w:rsidR="001128A9" w:rsidRPr="00E613AF" w14:paraId="4729461F" w14:textId="77777777" w:rsidTr="002D0A31">
      <w:tc>
        <w:tcPr>
          <w:tcW w:w="4792" w:type="dxa"/>
          <w:tcMar>
            <w:top w:w="28" w:type="dxa"/>
            <w:left w:w="28" w:type="dxa"/>
            <w:bottom w:w="28" w:type="dxa"/>
            <w:right w:w="28" w:type="dxa"/>
          </w:tcMar>
          <w:vAlign w:val="center"/>
        </w:tcPr>
        <w:p w14:paraId="003D4B9F" w14:textId="25137DC5" w:rsidR="001128A9" w:rsidRPr="00A26BE3" w:rsidRDefault="00A26BE3" w:rsidP="00791CC2">
          <w:pPr>
            <w:pStyle w:val="En-tte"/>
            <w:ind w:right="360"/>
            <w:rPr>
              <w:rFonts w:ascii="Century Gothic" w:hAnsi="Century Gothic"/>
              <w:color w:val="16AEB6"/>
              <w:sz w:val="12"/>
              <w:szCs w:val="12"/>
              <w:lang w:val="fr-FR"/>
            </w:rPr>
          </w:pPr>
          <w:r w:rsidRPr="00A26BE3">
            <w:rPr>
              <w:rFonts w:ascii="Century Gothic" w:hAnsi="Century Gothic"/>
              <w:color w:val="16AEB6"/>
              <w:sz w:val="12"/>
              <w:szCs w:val="12"/>
              <w:lang w:val="fr-FR"/>
            </w:rPr>
            <w:t>1_MS_AP_AM_PR_07-2025_NL</w:t>
          </w:r>
        </w:p>
      </w:tc>
      <w:tc>
        <w:tcPr>
          <w:tcW w:w="5017" w:type="dxa"/>
          <w:tcMar>
            <w:top w:w="28" w:type="dxa"/>
            <w:left w:w="28" w:type="dxa"/>
            <w:bottom w:w="28" w:type="dxa"/>
            <w:right w:w="28" w:type="dxa"/>
          </w:tcMar>
          <w:vAlign w:val="center"/>
        </w:tcPr>
        <w:p w14:paraId="4A8ABAB3" w14:textId="77777777" w:rsidR="001128A9" w:rsidRPr="00A26BE3" w:rsidRDefault="001128A9" w:rsidP="00791CC2">
          <w:pPr>
            <w:pStyle w:val="En-tte"/>
            <w:jc w:val="center"/>
            <w:rPr>
              <w:rFonts w:ascii="Century Gothic" w:hAnsi="Century Gothic"/>
              <w:color w:val="16AEB6"/>
              <w:sz w:val="12"/>
              <w:szCs w:val="12"/>
              <w:lang w:val="fr-FR"/>
            </w:rPr>
          </w:pPr>
        </w:p>
      </w:tc>
    </w:tr>
  </w:tbl>
  <w:p w14:paraId="1573F712" w14:textId="77777777" w:rsidR="001128A9" w:rsidRPr="00A26BE3" w:rsidRDefault="001128A9">
    <w:pPr>
      <w:pStyle w:val="Pieddepage"/>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3B13" w14:textId="77777777" w:rsidR="001128A9" w:rsidRDefault="001128A9">
    <w:pPr>
      <w:pStyle w:val="Pieddepage"/>
    </w:pPr>
    <w:r>
      <w:rPr>
        <w:noProof/>
      </w:rPr>
      <w:drawing>
        <wp:inline distT="0" distB="0" distL="0" distR="0" wp14:anchorId="45143E48" wp14:editId="3DC72D4A">
          <wp:extent cx="5124450" cy="8953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895350"/>
                  </a:xfrm>
                  <a:prstGeom prst="rect">
                    <a:avLst/>
                  </a:prstGeom>
                  <a:noFill/>
                  <a:ln>
                    <a:noFill/>
                  </a:ln>
                </pic:spPr>
              </pic:pic>
            </a:graphicData>
          </a:graphic>
        </wp:inline>
      </w:drawing>
    </w:r>
  </w:p>
  <w:p w14:paraId="3A9D3081" w14:textId="77777777" w:rsidR="001128A9" w:rsidRDefault="001128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96BE" w14:textId="77777777" w:rsidR="007400C5" w:rsidRDefault="007400C5" w:rsidP="00711632">
      <w:pPr>
        <w:spacing w:after="0"/>
      </w:pPr>
      <w:r>
        <w:separator/>
      </w:r>
    </w:p>
    <w:p w14:paraId="25D3B5D1" w14:textId="77777777" w:rsidR="007400C5" w:rsidRDefault="007400C5"/>
  </w:footnote>
  <w:footnote w:type="continuationSeparator" w:id="0">
    <w:p w14:paraId="10A79D04" w14:textId="77777777" w:rsidR="007400C5" w:rsidRDefault="007400C5" w:rsidP="00711632">
      <w:pPr>
        <w:spacing w:after="0"/>
      </w:pPr>
      <w:r>
        <w:continuationSeparator/>
      </w:r>
    </w:p>
    <w:p w14:paraId="093F5CE7" w14:textId="77777777" w:rsidR="007400C5" w:rsidRDefault="007400C5"/>
  </w:footnote>
  <w:footnote w:id="1">
    <w:p w14:paraId="2872DB9E" w14:textId="77777777" w:rsidR="001128A9" w:rsidRDefault="001128A9" w:rsidP="00775FA2">
      <w:pPr>
        <w:tabs>
          <w:tab w:val="left" w:pos="284"/>
        </w:tabs>
        <w:autoSpaceDE/>
        <w:autoSpaceDN/>
        <w:adjustRightInd/>
        <w:spacing w:after="0"/>
        <w:rPr>
          <w:rFonts w:eastAsia="Times New Roman" w:cs="Arial"/>
          <w:i/>
          <w:sz w:val="16"/>
          <w:szCs w:val="16"/>
          <w:u w:val="single"/>
          <w:lang w:val="fr-FR" w:eastAsia="fr-FR"/>
        </w:rPr>
      </w:pPr>
    </w:p>
    <w:p w14:paraId="595FF558" w14:textId="77777777" w:rsidR="001128A9" w:rsidRPr="00775FA2" w:rsidRDefault="001128A9" w:rsidP="00775FA2">
      <w:pPr>
        <w:tabs>
          <w:tab w:val="left" w:pos="284"/>
        </w:tabs>
        <w:autoSpaceDE/>
        <w:autoSpaceDN/>
        <w:adjustRightInd/>
        <w:spacing w:after="0"/>
        <w:rPr>
          <w:rFonts w:eastAsia="Times New Roman" w:cs="Arial"/>
          <w:i/>
          <w:sz w:val="16"/>
          <w:szCs w:val="16"/>
          <w:u w:val="single"/>
        </w:rPr>
      </w:pPr>
      <w:r>
        <w:rPr>
          <w:i/>
          <w:sz w:val="16"/>
          <w:szCs w:val="16"/>
          <w:u w:val="single"/>
        </w:rPr>
        <w:t>1 Bruto-oppervlakte</w:t>
      </w:r>
    </w:p>
    <w:p w14:paraId="51540C9B" w14:textId="77777777" w:rsidR="001128A9" w:rsidRPr="00367FB7" w:rsidRDefault="001128A9" w:rsidP="00775FA2">
      <w:pPr>
        <w:tabs>
          <w:tab w:val="left" w:pos="284"/>
        </w:tabs>
        <w:spacing w:after="0"/>
        <w:ind w:left="454"/>
        <w:rPr>
          <w:rFonts w:eastAsia="Times New Roman" w:cs="Arial"/>
          <w:sz w:val="16"/>
          <w:szCs w:val="16"/>
          <w:lang w:eastAsia="fr-FR"/>
        </w:rPr>
      </w:pPr>
    </w:p>
    <w:p w14:paraId="207475C5" w14:textId="77777777" w:rsidR="001128A9" w:rsidRPr="00775FA2" w:rsidRDefault="001128A9" w:rsidP="00775FA2">
      <w:pPr>
        <w:tabs>
          <w:tab w:val="left" w:pos="284"/>
        </w:tabs>
        <w:spacing w:after="0"/>
        <w:ind w:left="454"/>
        <w:rPr>
          <w:rFonts w:eastAsia="Times New Roman" w:cs="Arial"/>
          <w:sz w:val="16"/>
          <w:szCs w:val="16"/>
        </w:rPr>
      </w:pPr>
      <w:r>
        <w:rPr>
          <w:sz w:val="16"/>
          <w:szCs w:val="16"/>
        </w:rPr>
        <w:t xml:space="preserve">De bruto-oppervlakte van een verdieping stemt overeen met de oppervlakte van de vloeren buitenwerks berekend, zegge met de buitenvlakken van de buitenmuren.  Deze oppervlakte omvat alle muren (binnen- en buitenmuren, dragende muren of gewone tussenwanden), de schoorstenen en de technische kokers, de trappenhuizen (privé of gemeenschappelijk) en de liftkokers, alsook de buitengaanderijen die naar de woningen leiden.  De oppervlakten van de balkons en terrassen behoren niet tot de bruto-oppervlakte, ongeacht het gebruik ervan.  De bruto-oppervlakte van een gebouw stemt overeen met de som van de bruto-oppervlakte van alle verdiepingen ervan, ongeacht de bestemming ervan, inclusief al dan niet bewoonbare tussenverdiepingen en galerijen, zolder- en kelderverdiepingen. </w:t>
      </w:r>
    </w:p>
    <w:p w14:paraId="2ED6C9C7" w14:textId="77777777" w:rsidR="001128A9" w:rsidRPr="00775FA2" w:rsidRDefault="001128A9" w:rsidP="00A37AF6">
      <w:pPr>
        <w:numPr>
          <w:ilvl w:val="0"/>
          <w:numId w:val="12"/>
        </w:numPr>
        <w:tabs>
          <w:tab w:val="left" w:pos="284"/>
        </w:tabs>
        <w:autoSpaceDE/>
        <w:autoSpaceDN/>
        <w:adjustRightInd/>
        <w:spacing w:after="0"/>
        <w:ind w:left="284" w:hanging="284"/>
        <w:rPr>
          <w:rFonts w:eastAsia="Times New Roman" w:cs="Arial"/>
          <w:i/>
          <w:sz w:val="16"/>
          <w:szCs w:val="16"/>
          <w:u w:val="single"/>
        </w:rPr>
      </w:pPr>
      <w:r>
        <w:rPr>
          <w:i/>
          <w:sz w:val="16"/>
          <w:szCs w:val="16"/>
          <w:u w:val="single"/>
        </w:rPr>
        <w:t>Woningoppervlakte</w:t>
      </w:r>
    </w:p>
    <w:p w14:paraId="0107AE83" w14:textId="77777777" w:rsidR="001128A9" w:rsidRPr="00775FA2" w:rsidRDefault="001128A9" w:rsidP="00775FA2">
      <w:pPr>
        <w:tabs>
          <w:tab w:val="left" w:pos="284"/>
        </w:tabs>
        <w:spacing w:after="0"/>
        <w:ind w:left="454"/>
        <w:rPr>
          <w:rFonts w:eastAsia="Times New Roman" w:cs="Arial"/>
          <w:sz w:val="16"/>
          <w:szCs w:val="16"/>
        </w:rPr>
      </w:pPr>
      <w:r>
        <w:rPr>
          <w:sz w:val="16"/>
          <w:szCs w:val="16"/>
        </w:rPr>
        <w:t>De woningoppervlakte wordt gemeten tussen de binnenvlakken van de buitenmuren of scheidingsmuren tussen woningen en/of gemeenschappelijke delen.  Voor op dakverdiepingen gelegen vertrekken, onder afdaken of daken, worden alle oppervlakten onder een plafond van minder dan 1,50 m niet meegerekend.  De oppervlakte omvat de oppervlakten die worden ingenomen door alle elementen in de woning (muren en tussenwanden, schoorsteenmantels, gangen, bergruimten, privétrappen, enz.).  De oppervlakten van balkons en terrassen zijn per definitie uit de woningoppervlakte uitgesloten.  Dienen ook uitgesloten te worden: de oppervlakten van kelders, zolders, garages en niet aan de woning aangebouwde bijgebouwen, de oppervlakten van gemeenschappelijke trappenhuizen en liftkokers, gemeenschappelijke gangen en lokalen, de technische kokers.</w:t>
      </w:r>
    </w:p>
    <w:p w14:paraId="1EBE9B8D" w14:textId="77777777" w:rsidR="001128A9" w:rsidRPr="00775FA2" w:rsidRDefault="001128A9" w:rsidP="00A37AF6">
      <w:pPr>
        <w:numPr>
          <w:ilvl w:val="0"/>
          <w:numId w:val="12"/>
        </w:numPr>
        <w:tabs>
          <w:tab w:val="left" w:pos="284"/>
        </w:tabs>
        <w:autoSpaceDE/>
        <w:autoSpaceDN/>
        <w:adjustRightInd/>
        <w:spacing w:after="0"/>
        <w:ind w:left="357" w:hanging="357"/>
        <w:rPr>
          <w:rFonts w:eastAsia="Times New Roman" w:cs="Arial"/>
          <w:sz w:val="16"/>
          <w:szCs w:val="16"/>
        </w:rPr>
      </w:pPr>
      <w:r>
        <w:rPr>
          <w:i/>
          <w:sz w:val="16"/>
          <w:szCs w:val="16"/>
          <w:u w:val="single"/>
        </w:rPr>
        <w:t>Bewoonbare oppervlakte</w:t>
      </w:r>
    </w:p>
    <w:p w14:paraId="11624066" w14:textId="77777777" w:rsidR="001128A9" w:rsidRPr="00775FA2" w:rsidRDefault="001128A9" w:rsidP="00775FA2">
      <w:pPr>
        <w:tabs>
          <w:tab w:val="left" w:pos="284"/>
        </w:tabs>
        <w:spacing w:after="0"/>
        <w:ind w:left="452"/>
        <w:rPr>
          <w:rFonts w:eastAsia="Times New Roman" w:cs="Arial"/>
          <w:sz w:val="16"/>
          <w:szCs w:val="16"/>
        </w:rPr>
      </w:pPr>
      <w:r>
        <w:rPr>
          <w:sz w:val="16"/>
          <w:szCs w:val="16"/>
        </w:rPr>
        <w:t>De bewoonbare oppervlakte van een woning is de som van de gemeten oppervlakte tussen de binnenvlakken van de bewoonbare vertrekken, dat wil zeggen de vertrekken waar de bewoner gedurende een langere tijd verblijft (woonkamer, eetkamer, keuken, slaapkamers en badkamer).  Voor op dakverdiepingen gelegen vertrekken, onder afdaken of daken, worden alle oppervlakten onder een plafond van minder dan 1,50 m niet meegerekend.  De oppervlakte van ingemaakte kasten die uitgeven op een bewoonbaar vertrek en de oppervlakte van de erkers en ruimten tussen twee bewoonbare vertrekken moeten worden meegerekend in de bewoonbare oppervlakte.  De oppervlakten van balkons en terrassen zijn per definitie uit de bewoonbare oppervlakte uitgesloten.  De oppervlakte van garages, trappenhuizen, gangen, bergruimten, afzonderlijke toiletten en ingemaakte kasten die uitgeven op een niet-bewoonbare ruimte dienen ook te worden uitgesloten.</w:t>
      </w:r>
    </w:p>
    <w:p w14:paraId="014D55AC" w14:textId="77777777" w:rsidR="001128A9" w:rsidRPr="00371572" w:rsidRDefault="001128A9" w:rsidP="00913061">
      <w:pPr>
        <w:pStyle w:val="Notedebasdepage"/>
      </w:pPr>
    </w:p>
  </w:footnote>
  <w:footnote w:id="2">
    <w:p w14:paraId="0EDC63B1" w14:textId="77777777" w:rsidR="001128A9" w:rsidRDefault="001128A9" w:rsidP="007607C4">
      <w:pPr>
        <w:rPr>
          <w:rFonts w:ascii="Calibri" w:hAnsi="Calibri"/>
          <w:i/>
          <w:iCs/>
          <w:sz w:val="16"/>
          <w:szCs w:val="16"/>
        </w:rPr>
      </w:pPr>
      <w:r>
        <w:rPr>
          <w:rStyle w:val="Appelnotedebasdep"/>
        </w:rPr>
        <w:footnoteRef/>
      </w:r>
      <w:r>
        <w:t xml:space="preserve"> </w:t>
      </w:r>
      <w:r>
        <w:rPr>
          <w:i/>
          <w:iCs/>
          <w:sz w:val="16"/>
          <w:szCs w:val="16"/>
        </w:rPr>
        <w:t>Het « Referentiekader Brusselse Duurzame Wijken » is het resultaat van een vruchtvolle samenwerking tussen verschillende gewestelijke overheidsinstellingen bevoegd voor ruimtelijke ordening en stedelijke ontwikkeling.</w:t>
      </w:r>
      <w:r>
        <w:rPr>
          <w:rFonts w:ascii="Calibri" w:hAnsi="Calibri"/>
          <w:i/>
          <w:iCs/>
          <w:sz w:val="16"/>
          <w:szCs w:val="16"/>
        </w:rPr>
        <w:t xml:space="preserve"> </w:t>
      </w:r>
      <w:r>
        <w:rPr>
          <w:i/>
          <w:iCs/>
          <w:sz w:val="16"/>
          <w:szCs w:val="16"/>
        </w:rPr>
        <w:t xml:space="preserve">Het « Referentiekader Brusselse Duurzame Wijken » stelt dus een plaats van verbinding, dialoog en samenwerking voor tussen gewestelijke instellingen en partners om elkaar te inspireren, om ervaringen uit te wisselen en de transitie naar duurzamere bouw- en renovatiepraktijken in de Brusselse wijken te versnellen. </w:t>
      </w:r>
      <w:r>
        <w:rPr>
          <w:rFonts w:ascii="Calibri" w:hAnsi="Calibri"/>
          <w:i/>
          <w:iCs/>
          <w:sz w:val="16"/>
          <w:szCs w:val="16"/>
        </w:rPr>
        <w:t xml:space="preserve"> </w:t>
      </w:r>
      <w:r>
        <w:rPr>
          <w:i/>
          <w:iCs/>
          <w:sz w:val="16"/>
          <w:szCs w:val="16"/>
        </w:rPr>
        <w:t>Het referentiekader sluit perfect aan bij de gewestelijke ambities inzake territoriale ontwikkeling (project van GPDO en andere gewestelijke themaplannen) en geeft de door het Gewest ontwikkelde visie van de duurzame stad weer die wil dat elk verstedelijkingsproject bijdraagt tot de bouw van een veerkrachtige stad en een kwaliteitsvolle leefomgeving, terwijl de impact op het milieu tegelijkertijd zoveel mogelijk wordt beperkt en zelfs positief wordt gemaakt.</w:t>
      </w:r>
      <w:r>
        <w:rPr>
          <w:rFonts w:ascii="Calibri" w:hAnsi="Calibri"/>
          <w:i/>
          <w:iCs/>
          <w:sz w:val="16"/>
          <w:szCs w:val="16"/>
        </w:rPr>
        <w:t xml:space="preserve"> </w:t>
      </w:r>
      <w:r>
        <w:rPr>
          <w:i/>
          <w:iCs/>
          <w:sz w:val="16"/>
          <w:szCs w:val="16"/>
        </w:rPr>
        <w:t>Het kader definieert de aan elk project aangepaste minimale kwaliteitsvoorwaarden op basis van negen thema’s: van een transversale visie tot projectbeheer en participatie, menselijke omgeving, ruimtelijke ontwikkeling, fysieke omgeving, ontwikkeling van de natuur, watercyclus, hulpbronnen, energie en mobiliteit.</w:t>
      </w:r>
      <w:r>
        <w:rPr>
          <w:rFonts w:ascii="Calibri" w:hAnsi="Calibri"/>
          <w:i/>
          <w:iCs/>
          <w:sz w:val="16"/>
          <w:szCs w:val="16"/>
        </w:rPr>
        <w:t xml:space="preserve"> </w:t>
      </w:r>
      <w:r>
        <w:rPr>
          <w:i/>
          <w:iCs/>
          <w:sz w:val="16"/>
          <w:szCs w:val="16"/>
        </w:rPr>
        <w:t>Het referentiekader Duurzame Wijken is dus een oriëntatie- en referentietool zonder reglementaire waarde. Het loopt niet vooruit op adviezen die zullen worden verstrekt in het kader van toekomstige vergunningsaanvragen.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tblBorders>
        <w:bottom w:val="single" w:sz="4" w:space="0" w:color="auto"/>
        <w:insideH w:val="single" w:sz="4" w:space="0" w:color="auto"/>
      </w:tblBorders>
      <w:tblLook w:val="01E0" w:firstRow="1" w:lastRow="1" w:firstColumn="1" w:lastColumn="1" w:noHBand="0" w:noVBand="0"/>
    </w:tblPr>
    <w:tblGrid>
      <w:gridCol w:w="4501"/>
      <w:gridCol w:w="5023"/>
    </w:tblGrid>
    <w:tr w:rsidR="001128A9" w:rsidRPr="00B73256" w14:paraId="0A40EE2E" w14:textId="77777777" w:rsidTr="0029669B">
      <w:tc>
        <w:tcPr>
          <w:tcW w:w="4501" w:type="dxa"/>
          <w:tcMar>
            <w:top w:w="28" w:type="dxa"/>
            <w:left w:w="28" w:type="dxa"/>
            <w:bottom w:w="28" w:type="dxa"/>
            <w:right w:w="28" w:type="dxa"/>
          </w:tcMar>
          <w:vAlign w:val="center"/>
        </w:tcPr>
        <w:p w14:paraId="37E941F9" w14:textId="77777777" w:rsidR="001128A9" w:rsidRPr="004E63AF" w:rsidRDefault="003861C9" w:rsidP="0029669B">
          <w:pPr>
            <w:pStyle w:val="En-tte"/>
            <w:rPr>
              <w:rFonts w:ascii="Antique Olive Roman" w:hAnsi="Antique Olive Roman"/>
              <w:sz w:val="12"/>
              <w:szCs w:val="12"/>
            </w:rPr>
          </w:pPr>
          <w:sdt>
            <w:sdtPr>
              <w:rPr>
                <w:color w:val="16AEB6"/>
                <w:sz w:val="12"/>
                <w:szCs w:val="12"/>
              </w:rPr>
              <w:alias w:val="Voorwerp "/>
              <w:tag w:val=""/>
              <w:id w:val="885924899"/>
              <w:placeholder>
                <w:docPart w:val="89F1A8836FDC4B50A0C6724A1D266478"/>
              </w:placeholder>
              <w:dataBinding w:prefixMappings="xmlns:ns0='http://purl.org/dc/elements/1.1/' xmlns:ns1='http://schemas.openxmlformats.org/package/2006/metadata/core-properties' " w:xpath="/ns1:coreProperties[1]/ns0:subject[1]" w:storeItemID="{6C3C8BC8-F283-45AE-878A-BAB7291924A1}"/>
              <w:text/>
            </w:sdtPr>
            <w:sdtEndPr/>
            <w:sdtContent>
              <w:r w:rsidR="001128A9">
                <w:rPr>
                  <w:color w:val="16AEB6"/>
                  <w:sz w:val="12"/>
                  <w:szCs w:val="12"/>
                </w:rPr>
                <w:t>[Naam van het project]</w:t>
              </w:r>
            </w:sdtContent>
          </w:sdt>
        </w:p>
      </w:tc>
      <w:tc>
        <w:tcPr>
          <w:tcW w:w="5023" w:type="dxa"/>
          <w:vAlign w:val="center"/>
        </w:tcPr>
        <w:p w14:paraId="0A94D1CA" w14:textId="77777777" w:rsidR="001128A9" w:rsidRPr="004E63AF" w:rsidRDefault="001128A9" w:rsidP="0029669B">
          <w:pPr>
            <w:pStyle w:val="En-tte"/>
            <w:jc w:val="right"/>
            <w:rPr>
              <w:rFonts w:ascii="Antique Olive Roman" w:hAnsi="Antique Olive Roman"/>
              <w:sz w:val="12"/>
              <w:szCs w:val="12"/>
            </w:rPr>
          </w:pPr>
        </w:p>
      </w:tc>
    </w:tr>
  </w:tbl>
  <w:p w14:paraId="77FE0C3C" w14:textId="77777777" w:rsidR="001128A9" w:rsidRPr="002238DA" w:rsidRDefault="001128A9" w:rsidP="00F30F0B">
    <w:pPr>
      <w:pStyle w:val="En-tte"/>
      <w:rPr>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EBBE" w14:textId="77777777" w:rsidR="001128A9" w:rsidRDefault="001128A9">
    <w:pPr>
      <w:pStyle w:val="En-tte"/>
    </w:pPr>
    <w:r>
      <w:rPr>
        <w:noProof/>
      </w:rPr>
      <w:drawing>
        <wp:inline distT="0" distB="0" distL="0" distR="0" wp14:anchorId="2EF84384" wp14:editId="5D78AB41">
          <wp:extent cx="2185035" cy="1270635"/>
          <wp:effectExtent l="0" t="0" r="5715" b="5715"/>
          <wp:docPr id="19" name="Image 19"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035" cy="1270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1"/>
    <w:lvl w:ilvl="0">
      <w:start w:val="1"/>
      <w:numFmt w:val="bullet"/>
      <w:lvlText w:val="o"/>
      <w:lvlJc w:val="left"/>
      <w:pPr>
        <w:tabs>
          <w:tab w:val="num" w:pos="720"/>
        </w:tabs>
        <w:ind w:left="720" w:hanging="360"/>
      </w:pPr>
      <w:rPr>
        <w:rFonts w:ascii="Courier New" w:hAnsi="Courier New" w:cs="Courier New"/>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680BDB"/>
    <w:multiLevelType w:val="hybridMultilevel"/>
    <w:tmpl w:val="2B023118"/>
    <w:lvl w:ilvl="0" w:tplc="F72256AA">
      <w:start w:val="1"/>
      <w:numFmt w:val="bullet"/>
      <w:lvlText w:val=""/>
      <w:lvlJc w:val="left"/>
      <w:pPr>
        <w:tabs>
          <w:tab w:val="num" w:pos="717"/>
        </w:tabs>
        <w:ind w:left="717" w:hanging="360"/>
      </w:pPr>
      <w:rPr>
        <w:rFonts w:ascii="Symbol" w:hAnsi="Symbol" w:hint="default"/>
        <w:color w:val="auto"/>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start w:val="1"/>
      <w:numFmt w:val="bullet"/>
      <w:lvlText w:val=""/>
      <w:lvlJc w:val="left"/>
      <w:pPr>
        <w:tabs>
          <w:tab w:val="num" w:pos="3237"/>
        </w:tabs>
        <w:ind w:left="3237" w:hanging="360"/>
      </w:pPr>
      <w:rPr>
        <w:rFonts w:ascii="Symbol" w:hAnsi="Symbol" w:hint="default"/>
      </w:rPr>
    </w:lvl>
    <w:lvl w:ilvl="4" w:tplc="040C0003">
      <w:start w:val="1"/>
      <w:numFmt w:val="bullet"/>
      <w:lvlText w:val="o"/>
      <w:lvlJc w:val="left"/>
      <w:pPr>
        <w:tabs>
          <w:tab w:val="num" w:pos="3957"/>
        </w:tabs>
        <w:ind w:left="3957" w:hanging="360"/>
      </w:pPr>
      <w:rPr>
        <w:rFonts w:ascii="Courier New" w:hAnsi="Courier New" w:cs="Courier New" w:hint="default"/>
      </w:rPr>
    </w:lvl>
    <w:lvl w:ilvl="5" w:tplc="040C0005">
      <w:start w:val="1"/>
      <w:numFmt w:val="bullet"/>
      <w:lvlText w:val=""/>
      <w:lvlJc w:val="left"/>
      <w:pPr>
        <w:tabs>
          <w:tab w:val="num" w:pos="4677"/>
        </w:tabs>
        <w:ind w:left="4677" w:hanging="360"/>
      </w:pPr>
      <w:rPr>
        <w:rFonts w:ascii="Wingdings" w:hAnsi="Wingdings" w:hint="default"/>
      </w:rPr>
    </w:lvl>
    <w:lvl w:ilvl="6" w:tplc="040C0001">
      <w:start w:val="1"/>
      <w:numFmt w:val="bullet"/>
      <w:lvlText w:val=""/>
      <w:lvlJc w:val="left"/>
      <w:pPr>
        <w:tabs>
          <w:tab w:val="num" w:pos="5397"/>
        </w:tabs>
        <w:ind w:left="5397" w:hanging="360"/>
      </w:pPr>
      <w:rPr>
        <w:rFonts w:ascii="Symbol" w:hAnsi="Symbol" w:hint="default"/>
      </w:rPr>
    </w:lvl>
    <w:lvl w:ilvl="7" w:tplc="040C0003">
      <w:start w:val="1"/>
      <w:numFmt w:val="bullet"/>
      <w:lvlText w:val="o"/>
      <w:lvlJc w:val="left"/>
      <w:pPr>
        <w:tabs>
          <w:tab w:val="num" w:pos="6117"/>
        </w:tabs>
        <w:ind w:left="6117" w:hanging="360"/>
      </w:pPr>
      <w:rPr>
        <w:rFonts w:ascii="Courier New" w:hAnsi="Courier New" w:cs="Courier New" w:hint="default"/>
      </w:rPr>
    </w:lvl>
    <w:lvl w:ilvl="8" w:tplc="040C0005">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1BE12A8C"/>
    <w:multiLevelType w:val="hybridMultilevel"/>
    <w:tmpl w:val="54BE876E"/>
    <w:lvl w:ilvl="0" w:tplc="A5287FF4">
      <w:start w:val="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86025F"/>
    <w:multiLevelType w:val="hybridMultilevel"/>
    <w:tmpl w:val="5B5AFF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39E13839"/>
    <w:multiLevelType w:val="hybridMultilevel"/>
    <w:tmpl w:val="311E92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8E0746"/>
    <w:multiLevelType w:val="hybridMultilevel"/>
    <w:tmpl w:val="6FDA981E"/>
    <w:lvl w:ilvl="0" w:tplc="0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C34E87"/>
    <w:multiLevelType w:val="hybridMultilevel"/>
    <w:tmpl w:val="9C8ACFB8"/>
    <w:lvl w:ilvl="0" w:tplc="030A14AE">
      <w:start w:val="1"/>
      <w:numFmt w:val="bullet"/>
      <w:lvlText w:val="-"/>
      <w:lvlJc w:val="left"/>
      <w:pPr>
        <w:ind w:left="720" w:hanging="360"/>
      </w:pPr>
      <w:rPr>
        <w:rFonts w:ascii="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4E9D26A1"/>
    <w:multiLevelType w:val="hybridMultilevel"/>
    <w:tmpl w:val="AC20EDCA"/>
    <w:lvl w:ilvl="0" w:tplc="3468E814">
      <w:start w:val="1"/>
      <w:numFmt w:val="bullet"/>
      <w:lvlText w:val=""/>
      <w:lvlJc w:val="left"/>
      <w:pPr>
        <w:tabs>
          <w:tab w:val="num" w:pos="360"/>
        </w:tabs>
        <w:ind w:left="360" w:hanging="360"/>
      </w:pPr>
      <w:rPr>
        <w:rFonts w:ascii="Symbol" w:hAnsi="Symbol" w:hint="default"/>
        <w:color w:val="auto"/>
      </w:rPr>
    </w:lvl>
    <w:lvl w:ilvl="1" w:tplc="7B725D40">
      <w:start w:val="1"/>
      <w:numFmt w:val="bullet"/>
      <w:lvlText w:val=""/>
      <w:lvlJc w:val="left"/>
      <w:pPr>
        <w:tabs>
          <w:tab w:val="num" w:pos="1438"/>
        </w:tabs>
        <w:ind w:left="1438" w:hanging="358"/>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F4E51"/>
    <w:multiLevelType w:val="hybridMultilevel"/>
    <w:tmpl w:val="94760ACC"/>
    <w:lvl w:ilvl="0" w:tplc="08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2731C0"/>
    <w:multiLevelType w:val="hybridMultilevel"/>
    <w:tmpl w:val="4FDAF0BA"/>
    <w:lvl w:ilvl="0" w:tplc="BDD406A4">
      <w:start w:val="1"/>
      <w:numFmt w:val="bullet"/>
      <w:lvlText w:val="o"/>
      <w:lvlJc w:val="left"/>
      <w:pPr>
        <w:ind w:left="786" w:hanging="360"/>
      </w:pPr>
      <w:rPr>
        <w:rFonts w:ascii="Courier New" w:hAnsi="Courier New" w:cs="Courier New" w:hint="default"/>
        <w:color w:val="00A4B7"/>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5C637A88"/>
    <w:multiLevelType w:val="hybridMultilevel"/>
    <w:tmpl w:val="2B9C71C8"/>
    <w:lvl w:ilvl="0" w:tplc="08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5DA0126B"/>
    <w:multiLevelType w:val="hybridMultilevel"/>
    <w:tmpl w:val="6F9C4F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2B50D25"/>
    <w:multiLevelType w:val="hybridMultilevel"/>
    <w:tmpl w:val="9F62F96C"/>
    <w:lvl w:ilvl="0" w:tplc="44BA154E">
      <w:numFmt w:val="bullet"/>
      <w:pStyle w:val="Paragraphedeliste"/>
      <w:lvlText w:val="-"/>
      <w:lvlJc w:val="left"/>
      <w:pPr>
        <w:ind w:left="720" w:hanging="360"/>
      </w:pPr>
      <w:rPr>
        <w:rFonts w:ascii="Calibri" w:hAnsi="Calibri" w:hint="default"/>
        <w:kern w:val="0"/>
        <w:sz w:val="24"/>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F817E6C"/>
    <w:multiLevelType w:val="hybridMultilevel"/>
    <w:tmpl w:val="7FAA0EF6"/>
    <w:lvl w:ilvl="0" w:tplc="440019BC">
      <w:numFmt w:val="bullet"/>
      <w:lvlText w:val="•"/>
      <w:lvlJc w:val="left"/>
      <w:pPr>
        <w:ind w:left="720" w:hanging="360"/>
      </w:pPr>
      <w:rPr>
        <w:rFonts w:ascii="Century Gothic" w:eastAsia="Calibri" w:hAnsi="Century Gothic" w:cs="MinionPro-Regular"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75674DD3"/>
    <w:multiLevelType w:val="multilevel"/>
    <w:tmpl w:val="9772739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B425564"/>
    <w:multiLevelType w:val="hybridMultilevel"/>
    <w:tmpl w:val="298E9AD0"/>
    <w:lvl w:ilvl="0" w:tplc="B0D0C582">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A748F2B6">
      <w:start w:val="1"/>
      <w:numFmt w:val="bullet"/>
      <w:lvlText w:val=""/>
      <w:lvlJc w:val="left"/>
      <w:pPr>
        <w:ind w:left="2160" w:hanging="360"/>
      </w:pPr>
      <w:rPr>
        <w:rFonts w:ascii="Wingdings" w:hAnsi="Wingdings" w:hint="default"/>
        <w:color w:val="808080" w:themeColor="background1" w:themeShade="80"/>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56791718">
    <w:abstractNumId w:val="13"/>
  </w:num>
  <w:num w:numId="2" w16cid:durableId="1704403879">
    <w:abstractNumId w:val="16"/>
  </w:num>
  <w:num w:numId="3" w16cid:durableId="616527760">
    <w:abstractNumId w:val="5"/>
  </w:num>
  <w:num w:numId="4" w16cid:durableId="1739286061">
    <w:abstractNumId w:val="14"/>
  </w:num>
  <w:num w:numId="5" w16cid:durableId="252207745">
    <w:abstractNumId w:val="3"/>
  </w:num>
  <w:num w:numId="6" w16cid:durableId="2009554642">
    <w:abstractNumId w:val="2"/>
  </w:num>
  <w:num w:numId="7" w16cid:durableId="258103536">
    <w:abstractNumId w:val="7"/>
  </w:num>
  <w:num w:numId="8" w16cid:durableId="130443798">
    <w:abstractNumId w:val="9"/>
  </w:num>
  <w:num w:numId="9" w16cid:durableId="1496458869">
    <w:abstractNumId w:val="10"/>
  </w:num>
  <w:num w:numId="10" w16cid:durableId="1980914125">
    <w:abstractNumId w:val="6"/>
  </w:num>
  <w:num w:numId="11" w16cid:durableId="324549991">
    <w:abstractNumId w:val="11"/>
  </w:num>
  <w:num w:numId="12" w16cid:durableId="855116666">
    <w:abstractNumId w:val="8"/>
  </w:num>
  <w:num w:numId="13" w16cid:durableId="863254121">
    <w:abstractNumId w:val="15"/>
  </w:num>
  <w:num w:numId="14" w16cid:durableId="1933390854">
    <w:abstractNumId w:val="4"/>
  </w:num>
  <w:num w:numId="15" w16cid:durableId="1357075388">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VAN LOMBERGEN">
    <w15:presenceInfo w15:providerId="AD" w15:userId="S::AVANLOMBERGEN@bghm.brussels::e3259879-1f8f-4841-b2ec-7f74e0bcad7d"/>
  </w15:person>
  <w15:person w15:author="Victoria DURAY">
    <w15:presenceInfo w15:providerId="AD" w15:userId="S::vduray@slrb.brussels::efe885aa-0d5a-4d65-88d7-2f6fa7a57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A4"/>
    <w:rsid w:val="0000622D"/>
    <w:rsid w:val="000108CC"/>
    <w:rsid w:val="0001194C"/>
    <w:rsid w:val="0001361A"/>
    <w:rsid w:val="0001463A"/>
    <w:rsid w:val="00015D53"/>
    <w:rsid w:val="0002089A"/>
    <w:rsid w:val="000226A5"/>
    <w:rsid w:val="00025418"/>
    <w:rsid w:val="00027541"/>
    <w:rsid w:val="000303A7"/>
    <w:rsid w:val="000306F3"/>
    <w:rsid w:val="000310DC"/>
    <w:rsid w:val="00031306"/>
    <w:rsid w:val="000315B8"/>
    <w:rsid w:val="0003265F"/>
    <w:rsid w:val="00035F7B"/>
    <w:rsid w:val="00036DAD"/>
    <w:rsid w:val="00036EEB"/>
    <w:rsid w:val="00037B9A"/>
    <w:rsid w:val="00042A27"/>
    <w:rsid w:val="000440FE"/>
    <w:rsid w:val="000445A7"/>
    <w:rsid w:val="00045012"/>
    <w:rsid w:val="00045244"/>
    <w:rsid w:val="000472BA"/>
    <w:rsid w:val="00050938"/>
    <w:rsid w:val="00052B26"/>
    <w:rsid w:val="0005624F"/>
    <w:rsid w:val="00056FA5"/>
    <w:rsid w:val="00057D06"/>
    <w:rsid w:val="000625E2"/>
    <w:rsid w:val="00063D3C"/>
    <w:rsid w:val="00065362"/>
    <w:rsid w:val="00066675"/>
    <w:rsid w:val="00067222"/>
    <w:rsid w:val="0007311E"/>
    <w:rsid w:val="00073700"/>
    <w:rsid w:val="000743AA"/>
    <w:rsid w:val="00075C46"/>
    <w:rsid w:val="000760B4"/>
    <w:rsid w:val="00076955"/>
    <w:rsid w:val="00076ADF"/>
    <w:rsid w:val="000778BA"/>
    <w:rsid w:val="00081825"/>
    <w:rsid w:val="00082701"/>
    <w:rsid w:val="00083B1B"/>
    <w:rsid w:val="000840F3"/>
    <w:rsid w:val="00085013"/>
    <w:rsid w:val="000854C7"/>
    <w:rsid w:val="000855C4"/>
    <w:rsid w:val="00085B08"/>
    <w:rsid w:val="00085E99"/>
    <w:rsid w:val="00086462"/>
    <w:rsid w:val="00091EC4"/>
    <w:rsid w:val="00093F8F"/>
    <w:rsid w:val="00094201"/>
    <w:rsid w:val="000A2C79"/>
    <w:rsid w:val="000A6C0B"/>
    <w:rsid w:val="000B0C3E"/>
    <w:rsid w:val="000B10CD"/>
    <w:rsid w:val="000B2A2E"/>
    <w:rsid w:val="000B734F"/>
    <w:rsid w:val="000C0562"/>
    <w:rsid w:val="000C0E36"/>
    <w:rsid w:val="000C24B8"/>
    <w:rsid w:val="000C344E"/>
    <w:rsid w:val="000C4EF7"/>
    <w:rsid w:val="000C4F88"/>
    <w:rsid w:val="000C6A1C"/>
    <w:rsid w:val="000D0195"/>
    <w:rsid w:val="000D2844"/>
    <w:rsid w:val="000D2876"/>
    <w:rsid w:val="000D60A0"/>
    <w:rsid w:val="000D7D57"/>
    <w:rsid w:val="000E468A"/>
    <w:rsid w:val="000E4A2A"/>
    <w:rsid w:val="000E57B8"/>
    <w:rsid w:val="000E78D5"/>
    <w:rsid w:val="000F1BA0"/>
    <w:rsid w:val="0010062F"/>
    <w:rsid w:val="00101CE5"/>
    <w:rsid w:val="00103A9C"/>
    <w:rsid w:val="001056CE"/>
    <w:rsid w:val="00105953"/>
    <w:rsid w:val="00107518"/>
    <w:rsid w:val="00107D89"/>
    <w:rsid w:val="001128A9"/>
    <w:rsid w:val="0011386B"/>
    <w:rsid w:val="00114CB6"/>
    <w:rsid w:val="00121B8E"/>
    <w:rsid w:val="00123809"/>
    <w:rsid w:val="00125F02"/>
    <w:rsid w:val="00126C07"/>
    <w:rsid w:val="00127320"/>
    <w:rsid w:val="0012740D"/>
    <w:rsid w:val="00127CF4"/>
    <w:rsid w:val="001306C6"/>
    <w:rsid w:val="00131B25"/>
    <w:rsid w:val="001323D7"/>
    <w:rsid w:val="00132D3F"/>
    <w:rsid w:val="00133BF3"/>
    <w:rsid w:val="001360DD"/>
    <w:rsid w:val="00137CA4"/>
    <w:rsid w:val="00137DF2"/>
    <w:rsid w:val="00137EE5"/>
    <w:rsid w:val="00137FB4"/>
    <w:rsid w:val="00153642"/>
    <w:rsid w:val="00154A02"/>
    <w:rsid w:val="00155C5F"/>
    <w:rsid w:val="0016022A"/>
    <w:rsid w:val="00163C12"/>
    <w:rsid w:val="0016431E"/>
    <w:rsid w:val="00165133"/>
    <w:rsid w:val="00165212"/>
    <w:rsid w:val="00174F87"/>
    <w:rsid w:val="00175222"/>
    <w:rsid w:val="0017573D"/>
    <w:rsid w:val="001772A4"/>
    <w:rsid w:val="001772E6"/>
    <w:rsid w:val="00180E3E"/>
    <w:rsid w:val="001812B7"/>
    <w:rsid w:val="00181B43"/>
    <w:rsid w:val="0018333C"/>
    <w:rsid w:val="001837E6"/>
    <w:rsid w:val="00184F10"/>
    <w:rsid w:val="00187A6A"/>
    <w:rsid w:val="00191002"/>
    <w:rsid w:val="00191966"/>
    <w:rsid w:val="00191F17"/>
    <w:rsid w:val="00194A0B"/>
    <w:rsid w:val="00195D6C"/>
    <w:rsid w:val="00197408"/>
    <w:rsid w:val="001A09C7"/>
    <w:rsid w:val="001A53E7"/>
    <w:rsid w:val="001B012A"/>
    <w:rsid w:val="001B0814"/>
    <w:rsid w:val="001B14EA"/>
    <w:rsid w:val="001C3495"/>
    <w:rsid w:val="001C3AF8"/>
    <w:rsid w:val="001C3E20"/>
    <w:rsid w:val="001C59D1"/>
    <w:rsid w:val="001C5AEE"/>
    <w:rsid w:val="001C5C3C"/>
    <w:rsid w:val="001C6552"/>
    <w:rsid w:val="001D05B5"/>
    <w:rsid w:val="001D2FB7"/>
    <w:rsid w:val="001D4C49"/>
    <w:rsid w:val="001D664C"/>
    <w:rsid w:val="001D7779"/>
    <w:rsid w:val="001E1C77"/>
    <w:rsid w:val="001E2A5A"/>
    <w:rsid w:val="001E2AB1"/>
    <w:rsid w:val="001E3624"/>
    <w:rsid w:val="001E602D"/>
    <w:rsid w:val="001E6877"/>
    <w:rsid w:val="001E6FAD"/>
    <w:rsid w:val="001E78D3"/>
    <w:rsid w:val="001F01CC"/>
    <w:rsid w:val="001F0272"/>
    <w:rsid w:val="001F0E83"/>
    <w:rsid w:val="001F0F1B"/>
    <w:rsid w:val="001F2586"/>
    <w:rsid w:val="001F27A4"/>
    <w:rsid w:val="001F4788"/>
    <w:rsid w:val="001F4F53"/>
    <w:rsid w:val="001F5362"/>
    <w:rsid w:val="001F6136"/>
    <w:rsid w:val="001F671E"/>
    <w:rsid w:val="001F68C2"/>
    <w:rsid w:val="00200147"/>
    <w:rsid w:val="002034B3"/>
    <w:rsid w:val="00203A9D"/>
    <w:rsid w:val="00206110"/>
    <w:rsid w:val="00211FE1"/>
    <w:rsid w:val="002125B1"/>
    <w:rsid w:val="002129AF"/>
    <w:rsid w:val="00212D7E"/>
    <w:rsid w:val="00214196"/>
    <w:rsid w:val="002144C0"/>
    <w:rsid w:val="002173E4"/>
    <w:rsid w:val="002179F2"/>
    <w:rsid w:val="002203BF"/>
    <w:rsid w:val="00220869"/>
    <w:rsid w:val="0022090D"/>
    <w:rsid w:val="0022121E"/>
    <w:rsid w:val="00221753"/>
    <w:rsid w:val="00221CC7"/>
    <w:rsid w:val="00221CD3"/>
    <w:rsid w:val="00225043"/>
    <w:rsid w:val="00225864"/>
    <w:rsid w:val="002269CF"/>
    <w:rsid w:val="002341F1"/>
    <w:rsid w:val="00236E1A"/>
    <w:rsid w:val="00237261"/>
    <w:rsid w:val="002413D3"/>
    <w:rsid w:val="00246EEE"/>
    <w:rsid w:val="00254523"/>
    <w:rsid w:val="00257E95"/>
    <w:rsid w:val="00264AB8"/>
    <w:rsid w:val="0026603C"/>
    <w:rsid w:val="0027024C"/>
    <w:rsid w:val="00270553"/>
    <w:rsid w:val="002706F3"/>
    <w:rsid w:val="00270B34"/>
    <w:rsid w:val="00275FD8"/>
    <w:rsid w:val="00276152"/>
    <w:rsid w:val="00281B25"/>
    <w:rsid w:val="00284581"/>
    <w:rsid w:val="002849FE"/>
    <w:rsid w:val="00285497"/>
    <w:rsid w:val="00292660"/>
    <w:rsid w:val="00292DB9"/>
    <w:rsid w:val="00293117"/>
    <w:rsid w:val="002936ED"/>
    <w:rsid w:val="00295EDF"/>
    <w:rsid w:val="0029669B"/>
    <w:rsid w:val="002A0301"/>
    <w:rsid w:val="002A0D4F"/>
    <w:rsid w:val="002A232D"/>
    <w:rsid w:val="002A4433"/>
    <w:rsid w:val="002B444D"/>
    <w:rsid w:val="002B575B"/>
    <w:rsid w:val="002B62A0"/>
    <w:rsid w:val="002C07F6"/>
    <w:rsid w:val="002C1CD6"/>
    <w:rsid w:val="002D0788"/>
    <w:rsid w:val="002D0A31"/>
    <w:rsid w:val="002D0BE8"/>
    <w:rsid w:val="002D12C0"/>
    <w:rsid w:val="002D17E1"/>
    <w:rsid w:val="002D1DD1"/>
    <w:rsid w:val="002D2E7B"/>
    <w:rsid w:val="002D4DE8"/>
    <w:rsid w:val="002D7324"/>
    <w:rsid w:val="002E0D73"/>
    <w:rsid w:val="002E1830"/>
    <w:rsid w:val="002E196C"/>
    <w:rsid w:val="002E262A"/>
    <w:rsid w:val="002E3C27"/>
    <w:rsid w:val="002E52B6"/>
    <w:rsid w:val="002E581C"/>
    <w:rsid w:val="002E6889"/>
    <w:rsid w:val="002F06F4"/>
    <w:rsid w:val="002F13BC"/>
    <w:rsid w:val="002F2317"/>
    <w:rsid w:val="002F5A2F"/>
    <w:rsid w:val="003066C9"/>
    <w:rsid w:val="00307553"/>
    <w:rsid w:val="00307839"/>
    <w:rsid w:val="00310B0A"/>
    <w:rsid w:val="003124A8"/>
    <w:rsid w:val="00312687"/>
    <w:rsid w:val="00312D3A"/>
    <w:rsid w:val="0031366C"/>
    <w:rsid w:val="00315C6A"/>
    <w:rsid w:val="00315EA9"/>
    <w:rsid w:val="00316155"/>
    <w:rsid w:val="00316E1C"/>
    <w:rsid w:val="003212CE"/>
    <w:rsid w:val="0032279B"/>
    <w:rsid w:val="00323175"/>
    <w:rsid w:val="0032394F"/>
    <w:rsid w:val="003255F0"/>
    <w:rsid w:val="003266DC"/>
    <w:rsid w:val="00327C8E"/>
    <w:rsid w:val="0034030A"/>
    <w:rsid w:val="0034121B"/>
    <w:rsid w:val="003416B8"/>
    <w:rsid w:val="003427CB"/>
    <w:rsid w:val="0034317F"/>
    <w:rsid w:val="00347953"/>
    <w:rsid w:val="00350375"/>
    <w:rsid w:val="003505D6"/>
    <w:rsid w:val="00352313"/>
    <w:rsid w:val="0035379C"/>
    <w:rsid w:val="00354C58"/>
    <w:rsid w:val="00355E26"/>
    <w:rsid w:val="0036166B"/>
    <w:rsid w:val="003618CD"/>
    <w:rsid w:val="00364D29"/>
    <w:rsid w:val="00367FB7"/>
    <w:rsid w:val="00370AFF"/>
    <w:rsid w:val="003714EF"/>
    <w:rsid w:val="00371572"/>
    <w:rsid w:val="003715AD"/>
    <w:rsid w:val="00373FCB"/>
    <w:rsid w:val="00375D4E"/>
    <w:rsid w:val="0037614B"/>
    <w:rsid w:val="003763BD"/>
    <w:rsid w:val="00376EEC"/>
    <w:rsid w:val="003778BE"/>
    <w:rsid w:val="00380550"/>
    <w:rsid w:val="00380CA6"/>
    <w:rsid w:val="003861C9"/>
    <w:rsid w:val="003925AB"/>
    <w:rsid w:val="00393A5D"/>
    <w:rsid w:val="003A00F5"/>
    <w:rsid w:val="003A508E"/>
    <w:rsid w:val="003A5A33"/>
    <w:rsid w:val="003A7E9E"/>
    <w:rsid w:val="003B0E10"/>
    <w:rsid w:val="003B30E7"/>
    <w:rsid w:val="003B3D30"/>
    <w:rsid w:val="003B5287"/>
    <w:rsid w:val="003B63FF"/>
    <w:rsid w:val="003B7C6E"/>
    <w:rsid w:val="003C16E8"/>
    <w:rsid w:val="003C50FF"/>
    <w:rsid w:val="003C51EF"/>
    <w:rsid w:val="003C71FD"/>
    <w:rsid w:val="003D054A"/>
    <w:rsid w:val="003D4422"/>
    <w:rsid w:val="003D5097"/>
    <w:rsid w:val="003D6495"/>
    <w:rsid w:val="003D6A34"/>
    <w:rsid w:val="003D6E9B"/>
    <w:rsid w:val="003D6FF8"/>
    <w:rsid w:val="003D7501"/>
    <w:rsid w:val="003E117C"/>
    <w:rsid w:val="003E2EEA"/>
    <w:rsid w:val="003E3764"/>
    <w:rsid w:val="003E4248"/>
    <w:rsid w:val="003E52F4"/>
    <w:rsid w:val="003E6E1D"/>
    <w:rsid w:val="003E7F9C"/>
    <w:rsid w:val="003F08ED"/>
    <w:rsid w:val="003F1A6A"/>
    <w:rsid w:val="003F24CB"/>
    <w:rsid w:val="003F2DB6"/>
    <w:rsid w:val="003F4B87"/>
    <w:rsid w:val="003F74DB"/>
    <w:rsid w:val="003F77CF"/>
    <w:rsid w:val="004006A7"/>
    <w:rsid w:val="00401FEF"/>
    <w:rsid w:val="004023D3"/>
    <w:rsid w:val="0040583F"/>
    <w:rsid w:val="004067ED"/>
    <w:rsid w:val="0040777A"/>
    <w:rsid w:val="00407B5F"/>
    <w:rsid w:val="00411DC2"/>
    <w:rsid w:val="00414A29"/>
    <w:rsid w:val="0042083C"/>
    <w:rsid w:val="00422271"/>
    <w:rsid w:val="004222B6"/>
    <w:rsid w:val="00424F08"/>
    <w:rsid w:val="004307B6"/>
    <w:rsid w:val="00432E9E"/>
    <w:rsid w:val="00434527"/>
    <w:rsid w:val="004355B8"/>
    <w:rsid w:val="004368AC"/>
    <w:rsid w:val="004374B3"/>
    <w:rsid w:val="00440C4D"/>
    <w:rsid w:val="00445763"/>
    <w:rsid w:val="00450091"/>
    <w:rsid w:val="00450268"/>
    <w:rsid w:val="004507D2"/>
    <w:rsid w:val="00457125"/>
    <w:rsid w:val="00457433"/>
    <w:rsid w:val="00460814"/>
    <w:rsid w:val="00462928"/>
    <w:rsid w:val="004629E6"/>
    <w:rsid w:val="00462CC6"/>
    <w:rsid w:val="004644E4"/>
    <w:rsid w:val="00465C07"/>
    <w:rsid w:val="00465D67"/>
    <w:rsid w:val="0046799A"/>
    <w:rsid w:val="00467A86"/>
    <w:rsid w:val="0047034B"/>
    <w:rsid w:val="00471B1A"/>
    <w:rsid w:val="00471EB0"/>
    <w:rsid w:val="00472845"/>
    <w:rsid w:val="00476AD3"/>
    <w:rsid w:val="00483834"/>
    <w:rsid w:val="00484832"/>
    <w:rsid w:val="00485B26"/>
    <w:rsid w:val="0048679C"/>
    <w:rsid w:val="004930B0"/>
    <w:rsid w:val="0049335C"/>
    <w:rsid w:val="0049343F"/>
    <w:rsid w:val="00495D17"/>
    <w:rsid w:val="004969F2"/>
    <w:rsid w:val="00496C18"/>
    <w:rsid w:val="004A062D"/>
    <w:rsid w:val="004A46C4"/>
    <w:rsid w:val="004A4ED1"/>
    <w:rsid w:val="004A600D"/>
    <w:rsid w:val="004A73B8"/>
    <w:rsid w:val="004A7400"/>
    <w:rsid w:val="004A7ED5"/>
    <w:rsid w:val="004B444C"/>
    <w:rsid w:val="004C0659"/>
    <w:rsid w:val="004C143B"/>
    <w:rsid w:val="004C4B2B"/>
    <w:rsid w:val="004C51A0"/>
    <w:rsid w:val="004C6B55"/>
    <w:rsid w:val="004D0FF0"/>
    <w:rsid w:val="004D1A29"/>
    <w:rsid w:val="004D1DA0"/>
    <w:rsid w:val="004D3DC5"/>
    <w:rsid w:val="004D466B"/>
    <w:rsid w:val="004E2002"/>
    <w:rsid w:val="004E200E"/>
    <w:rsid w:val="004E34A1"/>
    <w:rsid w:val="004E41AA"/>
    <w:rsid w:val="004E65F9"/>
    <w:rsid w:val="004E7D35"/>
    <w:rsid w:val="004F32D9"/>
    <w:rsid w:val="004F482E"/>
    <w:rsid w:val="004F5405"/>
    <w:rsid w:val="00500165"/>
    <w:rsid w:val="00506C0B"/>
    <w:rsid w:val="00510150"/>
    <w:rsid w:val="005129E4"/>
    <w:rsid w:val="005145CB"/>
    <w:rsid w:val="00516828"/>
    <w:rsid w:val="005171DF"/>
    <w:rsid w:val="005207F1"/>
    <w:rsid w:val="00522F58"/>
    <w:rsid w:val="00524673"/>
    <w:rsid w:val="00524983"/>
    <w:rsid w:val="00526752"/>
    <w:rsid w:val="0053318D"/>
    <w:rsid w:val="00533914"/>
    <w:rsid w:val="00534677"/>
    <w:rsid w:val="00534AA9"/>
    <w:rsid w:val="00537DBF"/>
    <w:rsid w:val="00540A1D"/>
    <w:rsid w:val="00540EB4"/>
    <w:rsid w:val="00541DB3"/>
    <w:rsid w:val="00542BA9"/>
    <w:rsid w:val="005436C1"/>
    <w:rsid w:val="005438D0"/>
    <w:rsid w:val="00543DAE"/>
    <w:rsid w:val="00545BC7"/>
    <w:rsid w:val="00547E0E"/>
    <w:rsid w:val="005536E6"/>
    <w:rsid w:val="00554C11"/>
    <w:rsid w:val="00557E72"/>
    <w:rsid w:val="00561E3F"/>
    <w:rsid w:val="00563904"/>
    <w:rsid w:val="00563CCF"/>
    <w:rsid w:val="00566398"/>
    <w:rsid w:val="005672E4"/>
    <w:rsid w:val="0057097F"/>
    <w:rsid w:val="00572CC8"/>
    <w:rsid w:val="005754AA"/>
    <w:rsid w:val="00576A11"/>
    <w:rsid w:val="00576D68"/>
    <w:rsid w:val="005773A2"/>
    <w:rsid w:val="00581F4B"/>
    <w:rsid w:val="00585B40"/>
    <w:rsid w:val="00586933"/>
    <w:rsid w:val="00587788"/>
    <w:rsid w:val="005902DF"/>
    <w:rsid w:val="0059046F"/>
    <w:rsid w:val="005A1171"/>
    <w:rsid w:val="005A12ED"/>
    <w:rsid w:val="005A2189"/>
    <w:rsid w:val="005B0D4E"/>
    <w:rsid w:val="005B5230"/>
    <w:rsid w:val="005B7EDC"/>
    <w:rsid w:val="005C0A25"/>
    <w:rsid w:val="005C10EA"/>
    <w:rsid w:val="005C1230"/>
    <w:rsid w:val="005C1C62"/>
    <w:rsid w:val="005C22D0"/>
    <w:rsid w:val="005C38B6"/>
    <w:rsid w:val="005D0212"/>
    <w:rsid w:val="005D03F1"/>
    <w:rsid w:val="005D117C"/>
    <w:rsid w:val="005D328C"/>
    <w:rsid w:val="005D5F6A"/>
    <w:rsid w:val="005D72EF"/>
    <w:rsid w:val="005D7E07"/>
    <w:rsid w:val="005E0DE6"/>
    <w:rsid w:val="005E1DF1"/>
    <w:rsid w:val="005E2314"/>
    <w:rsid w:val="005E29F4"/>
    <w:rsid w:val="005E414B"/>
    <w:rsid w:val="005E444E"/>
    <w:rsid w:val="005E76CD"/>
    <w:rsid w:val="005F0810"/>
    <w:rsid w:val="005F1538"/>
    <w:rsid w:val="005F16D8"/>
    <w:rsid w:val="005F35A5"/>
    <w:rsid w:val="005F508E"/>
    <w:rsid w:val="005F512C"/>
    <w:rsid w:val="005F5A24"/>
    <w:rsid w:val="005F5FF5"/>
    <w:rsid w:val="005F63B2"/>
    <w:rsid w:val="005F6653"/>
    <w:rsid w:val="00600AFF"/>
    <w:rsid w:val="00603570"/>
    <w:rsid w:val="00606664"/>
    <w:rsid w:val="0060677A"/>
    <w:rsid w:val="00612952"/>
    <w:rsid w:val="0061445F"/>
    <w:rsid w:val="00614EB6"/>
    <w:rsid w:val="00616F99"/>
    <w:rsid w:val="006213EB"/>
    <w:rsid w:val="00621948"/>
    <w:rsid w:val="00622E3E"/>
    <w:rsid w:val="006248E6"/>
    <w:rsid w:val="00625B4C"/>
    <w:rsid w:val="006269B0"/>
    <w:rsid w:val="00630278"/>
    <w:rsid w:val="00630B07"/>
    <w:rsid w:val="00632646"/>
    <w:rsid w:val="00633454"/>
    <w:rsid w:val="00634813"/>
    <w:rsid w:val="00636241"/>
    <w:rsid w:val="006429E6"/>
    <w:rsid w:val="0064551B"/>
    <w:rsid w:val="00651DCB"/>
    <w:rsid w:val="00654865"/>
    <w:rsid w:val="00654DAA"/>
    <w:rsid w:val="00655C36"/>
    <w:rsid w:val="00656BC6"/>
    <w:rsid w:val="0065710D"/>
    <w:rsid w:val="006601D2"/>
    <w:rsid w:val="0066087F"/>
    <w:rsid w:val="00660E70"/>
    <w:rsid w:val="0066342A"/>
    <w:rsid w:val="00663459"/>
    <w:rsid w:val="0066471C"/>
    <w:rsid w:val="00664BD1"/>
    <w:rsid w:val="00670B66"/>
    <w:rsid w:val="00672079"/>
    <w:rsid w:val="00672ABB"/>
    <w:rsid w:val="00674237"/>
    <w:rsid w:val="0067544A"/>
    <w:rsid w:val="0067710A"/>
    <w:rsid w:val="00680EEA"/>
    <w:rsid w:val="006813C3"/>
    <w:rsid w:val="0068453F"/>
    <w:rsid w:val="00685103"/>
    <w:rsid w:val="00690467"/>
    <w:rsid w:val="006921F7"/>
    <w:rsid w:val="00692AFD"/>
    <w:rsid w:val="006933FA"/>
    <w:rsid w:val="00694351"/>
    <w:rsid w:val="006A4104"/>
    <w:rsid w:val="006A74D4"/>
    <w:rsid w:val="006B45A7"/>
    <w:rsid w:val="006C0ACE"/>
    <w:rsid w:val="006C0E50"/>
    <w:rsid w:val="006C1DE8"/>
    <w:rsid w:val="006C30E3"/>
    <w:rsid w:val="006C3A61"/>
    <w:rsid w:val="006C7302"/>
    <w:rsid w:val="006D01DD"/>
    <w:rsid w:val="006D0EA7"/>
    <w:rsid w:val="006D38D0"/>
    <w:rsid w:val="006D499B"/>
    <w:rsid w:val="006D4F5A"/>
    <w:rsid w:val="006D6944"/>
    <w:rsid w:val="006E1CE8"/>
    <w:rsid w:val="006E4F2F"/>
    <w:rsid w:val="006E4FC9"/>
    <w:rsid w:val="006E6ADF"/>
    <w:rsid w:val="006E75BA"/>
    <w:rsid w:val="006F141B"/>
    <w:rsid w:val="006F1E23"/>
    <w:rsid w:val="006F59FD"/>
    <w:rsid w:val="006F6DCD"/>
    <w:rsid w:val="0070354B"/>
    <w:rsid w:val="00705B09"/>
    <w:rsid w:val="00705C7B"/>
    <w:rsid w:val="00707717"/>
    <w:rsid w:val="0070798F"/>
    <w:rsid w:val="00711632"/>
    <w:rsid w:val="00711EAB"/>
    <w:rsid w:val="007133E8"/>
    <w:rsid w:val="00713E9F"/>
    <w:rsid w:val="007148DC"/>
    <w:rsid w:val="00714EB3"/>
    <w:rsid w:val="00715603"/>
    <w:rsid w:val="00722463"/>
    <w:rsid w:val="00725F29"/>
    <w:rsid w:val="0072733C"/>
    <w:rsid w:val="00727AC6"/>
    <w:rsid w:val="00727F12"/>
    <w:rsid w:val="00733347"/>
    <w:rsid w:val="00737FC5"/>
    <w:rsid w:val="007400C5"/>
    <w:rsid w:val="00740613"/>
    <w:rsid w:val="0074170F"/>
    <w:rsid w:val="007444A1"/>
    <w:rsid w:val="00746C7E"/>
    <w:rsid w:val="00751A6A"/>
    <w:rsid w:val="00751F71"/>
    <w:rsid w:val="00752F55"/>
    <w:rsid w:val="00753EB2"/>
    <w:rsid w:val="00756207"/>
    <w:rsid w:val="0076001A"/>
    <w:rsid w:val="00760171"/>
    <w:rsid w:val="007607C4"/>
    <w:rsid w:val="00760C2A"/>
    <w:rsid w:val="00761C81"/>
    <w:rsid w:val="00764187"/>
    <w:rsid w:val="0076468A"/>
    <w:rsid w:val="00764E2F"/>
    <w:rsid w:val="0076685A"/>
    <w:rsid w:val="00766F1D"/>
    <w:rsid w:val="00767BC2"/>
    <w:rsid w:val="00774D32"/>
    <w:rsid w:val="007755DB"/>
    <w:rsid w:val="0077563A"/>
    <w:rsid w:val="00775FA2"/>
    <w:rsid w:val="00776027"/>
    <w:rsid w:val="007779A4"/>
    <w:rsid w:val="0078101D"/>
    <w:rsid w:val="00782EE7"/>
    <w:rsid w:val="00784017"/>
    <w:rsid w:val="00785E11"/>
    <w:rsid w:val="0078635F"/>
    <w:rsid w:val="00786B99"/>
    <w:rsid w:val="007872C1"/>
    <w:rsid w:val="00787E3A"/>
    <w:rsid w:val="00791CC2"/>
    <w:rsid w:val="00792636"/>
    <w:rsid w:val="00792901"/>
    <w:rsid w:val="007949F5"/>
    <w:rsid w:val="0079768F"/>
    <w:rsid w:val="007A5C92"/>
    <w:rsid w:val="007A7F3B"/>
    <w:rsid w:val="007B006D"/>
    <w:rsid w:val="007B36C8"/>
    <w:rsid w:val="007B6CCA"/>
    <w:rsid w:val="007B7721"/>
    <w:rsid w:val="007C1EE9"/>
    <w:rsid w:val="007C2262"/>
    <w:rsid w:val="007C22FA"/>
    <w:rsid w:val="007C2EDA"/>
    <w:rsid w:val="007C2FB3"/>
    <w:rsid w:val="007C6AD5"/>
    <w:rsid w:val="007C6BA6"/>
    <w:rsid w:val="007C71A4"/>
    <w:rsid w:val="007D2CC8"/>
    <w:rsid w:val="007D5455"/>
    <w:rsid w:val="007D5605"/>
    <w:rsid w:val="007D7085"/>
    <w:rsid w:val="007D7BE7"/>
    <w:rsid w:val="007E316B"/>
    <w:rsid w:val="007E3BEA"/>
    <w:rsid w:val="007E5438"/>
    <w:rsid w:val="007E67FD"/>
    <w:rsid w:val="007E7224"/>
    <w:rsid w:val="007E776D"/>
    <w:rsid w:val="007E7EEF"/>
    <w:rsid w:val="007F7643"/>
    <w:rsid w:val="007F7796"/>
    <w:rsid w:val="007F7CF4"/>
    <w:rsid w:val="008016C0"/>
    <w:rsid w:val="00801EBC"/>
    <w:rsid w:val="00802072"/>
    <w:rsid w:val="00802A21"/>
    <w:rsid w:val="00803550"/>
    <w:rsid w:val="00803C85"/>
    <w:rsid w:val="0081037C"/>
    <w:rsid w:val="00810A8A"/>
    <w:rsid w:val="008119AA"/>
    <w:rsid w:val="0081229D"/>
    <w:rsid w:val="00812DA9"/>
    <w:rsid w:val="008148E6"/>
    <w:rsid w:val="00830C4F"/>
    <w:rsid w:val="008328D6"/>
    <w:rsid w:val="00836654"/>
    <w:rsid w:val="008474DA"/>
    <w:rsid w:val="008504A9"/>
    <w:rsid w:val="00850AC8"/>
    <w:rsid w:val="00850E99"/>
    <w:rsid w:val="00852187"/>
    <w:rsid w:val="008539BC"/>
    <w:rsid w:val="00853F90"/>
    <w:rsid w:val="008544B4"/>
    <w:rsid w:val="008546B7"/>
    <w:rsid w:val="00862AD0"/>
    <w:rsid w:val="008640BB"/>
    <w:rsid w:val="00864E9D"/>
    <w:rsid w:val="008703DE"/>
    <w:rsid w:val="00872E2E"/>
    <w:rsid w:val="0087330C"/>
    <w:rsid w:val="00874785"/>
    <w:rsid w:val="00882BEA"/>
    <w:rsid w:val="008835AF"/>
    <w:rsid w:val="00883878"/>
    <w:rsid w:val="00884A1E"/>
    <w:rsid w:val="00887AF9"/>
    <w:rsid w:val="00892896"/>
    <w:rsid w:val="008932FE"/>
    <w:rsid w:val="00895E00"/>
    <w:rsid w:val="0089753B"/>
    <w:rsid w:val="008979C0"/>
    <w:rsid w:val="008A403E"/>
    <w:rsid w:val="008A6A32"/>
    <w:rsid w:val="008B2DE1"/>
    <w:rsid w:val="008B490B"/>
    <w:rsid w:val="008B4D14"/>
    <w:rsid w:val="008B5150"/>
    <w:rsid w:val="008B5BD9"/>
    <w:rsid w:val="008B7AD2"/>
    <w:rsid w:val="008C0FD4"/>
    <w:rsid w:val="008C19C5"/>
    <w:rsid w:val="008C20E3"/>
    <w:rsid w:val="008C244F"/>
    <w:rsid w:val="008C40C6"/>
    <w:rsid w:val="008C5116"/>
    <w:rsid w:val="008C517E"/>
    <w:rsid w:val="008C5274"/>
    <w:rsid w:val="008C544F"/>
    <w:rsid w:val="008C6CF2"/>
    <w:rsid w:val="008D0415"/>
    <w:rsid w:val="008D059E"/>
    <w:rsid w:val="008D24A7"/>
    <w:rsid w:val="008D37A0"/>
    <w:rsid w:val="008D3E3E"/>
    <w:rsid w:val="008D6018"/>
    <w:rsid w:val="008D6ACC"/>
    <w:rsid w:val="008D7DCF"/>
    <w:rsid w:val="008E298A"/>
    <w:rsid w:val="008E598B"/>
    <w:rsid w:val="008E5DCB"/>
    <w:rsid w:val="008E7BA3"/>
    <w:rsid w:val="008E7E60"/>
    <w:rsid w:val="008E7FB9"/>
    <w:rsid w:val="008F0F53"/>
    <w:rsid w:val="008F123C"/>
    <w:rsid w:val="008F3271"/>
    <w:rsid w:val="008F345C"/>
    <w:rsid w:val="008F5028"/>
    <w:rsid w:val="008F535E"/>
    <w:rsid w:val="0090090C"/>
    <w:rsid w:val="00902174"/>
    <w:rsid w:val="0090224B"/>
    <w:rsid w:val="0090259B"/>
    <w:rsid w:val="00903A86"/>
    <w:rsid w:val="0090579D"/>
    <w:rsid w:val="00905D84"/>
    <w:rsid w:val="00911F18"/>
    <w:rsid w:val="009120E4"/>
    <w:rsid w:val="00913061"/>
    <w:rsid w:val="00914CAE"/>
    <w:rsid w:val="00915BB0"/>
    <w:rsid w:val="009166A8"/>
    <w:rsid w:val="009176A0"/>
    <w:rsid w:val="00921D16"/>
    <w:rsid w:val="00925C87"/>
    <w:rsid w:val="00927057"/>
    <w:rsid w:val="00932632"/>
    <w:rsid w:val="00933CDE"/>
    <w:rsid w:val="009355C9"/>
    <w:rsid w:val="009357B0"/>
    <w:rsid w:val="0093761B"/>
    <w:rsid w:val="00943E0E"/>
    <w:rsid w:val="009459CE"/>
    <w:rsid w:val="00954C7B"/>
    <w:rsid w:val="009612E7"/>
    <w:rsid w:val="0096288B"/>
    <w:rsid w:val="00964232"/>
    <w:rsid w:val="00965751"/>
    <w:rsid w:val="009668AA"/>
    <w:rsid w:val="00966F35"/>
    <w:rsid w:val="00971A64"/>
    <w:rsid w:val="00976C45"/>
    <w:rsid w:val="009806D4"/>
    <w:rsid w:val="00985E29"/>
    <w:rsid w:val="009860D7"/>
    <w:rsid w:val="00986F02"/>
    <w:rsid w:val="00987055"/>
    <w:rsid w:val="00990A4F"/>
    <w:rsid w:val="00993E27"/>
    <w:rsid w:val="00995E5B"/>
    <w:rsid w:val="009971B1"/>
    <w:rsid w:val="00997C5F"/>
    <w:rsid w:val="009A00C1"/>
    <w:rsid w:val="009A4DBD"/>
    <w:rsid w:val="009A5A05"/>
    <w:rsid w:val="009A666C"/>
    <w:rsid w:val="009B138C"/>
    <w:rsid w:val="009B1E25"/>
    <w:rsid w:val="009B48D6"/>
    <w:rsid w:val="009C043C"/>
    <w:rsid w:val="009C0C58"/>
    <w:rsid w:val="009C17AC"/>
    <w:rsid w:val="009C3426"/>
    <w:rsid w:val="009C37DC"/>
    <w:rsid w:val="009C37F6"/>
    <w:rsid w:val="009C63EA"/>
    <w:rsid w:val="009C687B"/>
    <w:rsid w:val="009D492C"/>
    <w:rsid w:val="009D7D58"/>
    <w:rsid w:val="009E1F05"/>
    <w:rsid w:val="009E41BB"/>
    <w:rsid w:val="009F333B"/>
    <w:rsid w:val="009F4448"/>
    <w:rsid w:val="009F7BA6"/>
    <w:rsid w:val="00A004E1"/>
    <w:rsid w:val="00A020AB"/>
    <w:rsid w:val="00A021B8"/>
    <w:rsid w:val="00A03115"/>
    <w:rsid w:val="00A053F9"/>
    <w:rsid w:val="00A11C22"/>
    <w:rsid w:val="00A13399"/>
    <w:rsid w:val="00A13478"/>
    <w:rsid w:val="00A13EBC"/>
    <w:rsid w:val="00A16DA3"/>
    <w:rsid w:val="00A21AF5"/>
    <w:rsid w:val="00A21D8A"/>
    <w:rsid w:val="00A2313D"/>
    <w:rsid w:val="00A24239"/>
    <w:rsid w:val="00A24861"/>
    <w:rsid w:val="00A24D61"/>
    <w:rsid w:val="00A24E86"/>
    <w:rsid w:val="00A26BE3"/>
    <w:rsid w:val="00A26EAA"/>
    <w:rsid w:val="00A276F8"/>
    <w:rsid w:val="00A27CA2"/>
    <w:rsid w:val="00A30CE4"/>
    <w:rsid w:val="00A36978"/>
    <w:rsid w:val="00A3784A"/>
    <w:rsid w:val="00A37AF6"/>
    <w:rsid w:val="00A408B8"/>
    <w:rsid w:val="00A41B19"/>
    <w:rsid w:val="00A438EF"/>
    <w:rsid w:val="00A44C50"/>
    <w:rsid w:val="00A45683"/>
    <w:rsid w:val="00A47942"/>
    <w:rsid w:val="00A518F6"/>
    <w:rsid w:val="00A52A02"/>
    <w:rsid w:val="00A5397A"/>
    <w:rsid w:val="00A54D8E"/>
    <w:rsid w:val="00A56D20"/>
    <w:rsid w:val="00A577FF"/>
    <w:rsid w:val="00A57A9A"/>
    <w:rsid w:val="00A6144A"/>
    <w:rsid w:val="00A63923"/>
    <w:rsid w:val="00A65C1B"/>
    <w:rsid w:val="00A67191"/>
    <w:rsid w:val="00A67719"/>
    <w:rsid w:val="00A67E00"/>
    <w:rsid w:val="00A71016"/>
    <w:rsid w:val="00A73A79"/>
    <w:rsid w:val="00A741CB"/>
    <w:rsid w:val="00A7594A"/>
    <w:rsid w:val="00A7673C"/>
    <w:rsid w:val="00A808A3"/>
    <w:rsid w:val="00A81942"/>
    <w:rsid w:val="00A83971"/>
    <w:rsid w:val="00A84484"/>
    <w:rsid w:val="00A875D2"/>
    <w:rsid w:val="00A9203A"/>
    <w:rsid w:val="00AA0579"/>
    <w:rsid w:val="00AA1055"/>
    <w:rsid w:val="00AA3151"/>
    <w:rsid w:val="00AA3DCC"/>
    <w:rsid w:val="00AB3FBC"/>
    <w:rsid w:val="00AB52AE"/>
    <w:rsid w:val="00AB63EC"/>
    <w:rsid w:val="00AC6726"/>
    <w:rsid w:val="00AC7D5B"/>
    <w:rsid w:val="00AD1499"/>
    <w:rsid w:val="00AD16B2"/>
    <w:rsid w:val="00AD3FFC"/>
    <w:rsid w:val="00AD51C0"/>
    <w:rsid w:val="00AD7299"/>
    <w:rsid w:val="00AE1194"/>
    <w:rsid w:val="00AE1725"/>
    <w:rsid w:val="00AE1AA7"/>
    <w:rsid w:val="00AE7A25"/>
    <w:rsid w:val="00AF021B"/>
    <w:rsid w:val="00AF0C7B"/>
    <w:rsid w:val="00AF1AD6"/>
    <w:rsid w:val="00AF26D8"/>
    <w:rsid w:val="00AF4895"/>
    <w:rsid w:val="00AF4E1D"/>
    <w:rsid w:val="00AF6752"/>
    <w:rsid w:val="00B00F0B"/>
    <w:rsid w:val="00B010F1"/>
    <w:rsid w:val="00B01EBF"/>
    <w:rsid w:val="00B0241F"/>
    <w:rsid w:val="00B02C01"/>
    <w:rsid w:val="00B0352B"/>
    <w:rsid w:val="00B03CE2"/>
    <w:rsid w:val="00B06355"/>
    <w:rsid w:val="00B11F98"/>
    <w:rsid w:val="00B13E1F"/>
    <w:rsid w:val="00B15CD8"/>
    <w:rsid w:val="00B17918"/>
    <w:rsid w:val="00B21595"/>
    <w:rsid w:val="00B2245B"/>
    <w:rsid w:val="00B23409"/>
    <w:rsid w:val="00B25AB2"/>
    <w:rsid w:val="00B2692E"/>
    <w:rsid w:val="00B2785C"/>
    <w:rsid w:val="00B31797"/>
    <w:rsid w:val="00B33B25"/>
    <w:rsid w:val="00B36781"/>
    <w:rsid w:val="00B36E17"/>
    <w:rsid w:val="00B373A1"/>
    <w:rsid w:val="00B401FD"/>
    <w:rsid w:val="00B40435"/>
    <w:rsid w:val="00B434C7"/>
    <w:rsid w:val="00B43DD0"/>
    <w:rsid w:val="00B44A10"/>
    <w:rsid w:val="00B44F36"/>
    <w:rsid w:val="00B50367"/>
    <w:rsid w:val="00B50C7D"/>
    <w:rsid w:val="00B512AF"/>
    <w:rsid w:val="00B5187B"/>
    <w:rsid w:val="00B523BE"/>
    <w:rsid w:val="00B529A0"/>
    <w:rsid w:val="00B5584F"/>
    <w:rsid w:val="00B55AD4"/>
    <w:rsid w:val="00B5630F"/>
    <w:rsid w:val="00B5642D"/>
    <w:rsid w:val="00B57985"/>
    <w:rsid w:val="00B67CB9"/>
    <w:rsid w:val="00B714D4"/>
    <w:rsid w:val="00B71808"/>
    <w:rsid w:val="00B73256"/>
    <w:rsid w:val="00B76BDC"/>
    <w:rsid w:val="00B85F27"/>
    <w:rsid w:val="00B869DB"/>
    <w:rsid w:val="00B87173"/>
    <w:rsid w:val="00B916B6"/>
    <w:rsid w:val="00B91F75"/>
    <w:rsid w:val="00B93695"/>
    <w:rsid w:val="00B95274"/>
    <w:rsid w:val="00BA14B1"/>
    <w:rsid w:val="00BA1D8C"/>
    <w:rsid w:val="00BA36E9"/>
    <w:rsid w:val="00BA448F"/>
    <w:rsid w:val="00BA6B36"/>
    <w:rsid w:val="00BA7FB3"/>
    <w:rsid w:val="00BB0441"/>
    <w:rsid w:val="00BB25EA"/>
    <w:rsid w:val="00BB4C1F"/>
    <w:rsid w:val="00BB5AE4"/>
    <w:rsid w:val="00BB6C2B"/>
    <w:rsid w:val="00BB6DBF"/>
    <w:rsid w:val="00BB7D13"/>
    <w:rsid w:val="00BC06B7"/>
    <w:rsid w:val="00BC1B7E"/>
    <w:rsid w:val="00BC306C"/>
    <w:rsid w:val="00BC3556"/>
    <w:rsid w:val="00BC54D6"/>
    <w:rsid w:val="00BC5F8C"/>
    <w:rsid w:val="00BC7941"/>
    <w:rsid w:val="00BD07AA"/>
    <w:rsid w:val="00BD0B2C"/>
    <w:rsid w:val="00BD3BDC"/>
    <w:rsid w:val="00BD483C"/>
    <w:rsid w:val="00BD6DF3"/>
    <w:rsid w:val="00BD7690"/>
    <w:rsid w:val="00BE0B32"/>
    <w:rsid w:val="00BE1216"/>
    <w:rsid w:val="00BE1C85"/>
    <w:rsid w:val="00BE4E26"/>
    <w:rsid w:val="00BE53F7"/>
    <w:rsid w:val="00BE5C03"/>
    <w:rsid w:val="00BE7135"/>
    <w:rsid w:val="00BE731F"/>
    <w:rsid w:val="00BF085E"/>
    <w:rsid w:val="00BF2D8A"/>
    <w:rsid w:val="00BF39E8"/>
    <w:rsid w:val="00BF4236"/>
    <w:rsid w:val="00BF6CA0"/>
    <w:rsid w:val="00BF7025"/>
    <w:rsid w:val="00C00080"/>
    <w:rsid w:val="00C019C0"/>
    <w:rsid w:val="00C0247A"/>
    <w:rsid w:val="00C026A2"/>
    <w:rsid w:val="00C033CE"/>
    <w:rsid w:val="00C046A9"/>
    <w:rsid w:val="00C06845"/>
    <w:rsid w:val="00C111AA"/>
    <w:rsid w:val="00C11299"/>
    <w:rsid w:val="00C15E8E"/>
    <w:rsid w:val="00C15F2F"/>
    <w:rsid w:val="00C17D15"/>
    <w:rsid w:val="00C2124D"/>
    <w:rsid w:val="00C21364"/>
    <w:rsid w:val="00C2155A"/>
    <w:rsid w:val="00C21953"/>
    <w:rsid w:val="00C2226C"/>
    <w:rsid w:val="00C22AC4"/>
    <w:rsid w:val="00C24D94"/>
    <w:rsid w:val="00C31B30"/>
    <w:rsid w:val="00C33FBF"/>
    <w:rsid w:val="00C347F9"/>
    <w:rsid w:val="00C3776E"/>
    <w:rsid w:val="00C37D4A"/>
    <w:rsid w:val="00C40282"/>
    <w:rsid w:val="00C417D7"/>
    <w:rsid w:val="00C429C0"/>
    <w:rsid w:val="00C42FDB"/>
    <w:rsid w:val="00C441D3"/>
    <w:rsid w:val="00C526C3"/>
    <w:rsid w:val="00C5483A"/>
    <w:rsid w:val="00C55227"/>
    <w:rsid w:val="00C572A9"/>
    <w:rsid w:val="00C57D99"/>
    <w:rsid w:val="00C6014E"/>
    <w:rsid w:val="00C61113"/>
    <w:rsid w:val="00C617AF"/>
    <w:rsid w:val="00C6599C"/>
    <w:rsid w:val="00C66CAF"/>
    <w:rsid w:val="00C7178D"/>
    <w:rsid w:val="00C71885"/>
    <w:rsid w:val="00C72E9E"/>
    <w:rsid w:val="00C756D1"/>
    <w:rsid w:val="00C75D3C"/>
    <w:rsid w:val="00C81883"/>
    <w:rsid w:val="00C82D29"/>
    <w:rsid w:val="00C85518"/>
    <w:rsid w:val="00C868FF"/>
    <w:rsid w:val="00C9000B"/>
    <w:rsid w:val="00C91041"/>
    <w:rsid w:val="00C925C5"/>
    <w:rsid w:val="00C92A23"/>
    <w:rsid w:val="00C947C6"/>
    <w:rsid w:val="00C97BFE"/>
    <w:rsid w:val="00CA0623"/>
    <w:rsid w:val="00CA0A1C"/>
    <w:rsid w:val="00CA17E4"/>
    <w:rsid w:val="00CA2292"/>
    <w:rsid w:val="00CA465A"/>
    <w:rsid w:val="00CA5392"/>
    <w:rsid w:val="00CA6A10"/>
    <w:rsid w:val="00CA7B9B"/>
    <w:rsid w:val="00CA7F11"/>
    <w:rsid w:val="00CB0805"/>
    <w:rsid w:val="00CB2409"/>
    <w:rsid w:val="00CB33A7"/>
    <w:rsid w:val="00CB6792"/>
    <w:rsid w:val="00CB79E2"/>
    <w:rsid w:val="00CC139C"/>
    <w:rsid w:val="00CC1448"/>
    <w:rsid w:val="00CC19C3"/>
    <w:rsid w:val="00CC1BB4"/>
    <w:rsid w:val="00CC3491"/>
    <w:rsid w:val="00CC3690"/>
    <w:rsid w:val="00CC6901"/>
    <w:rsid w:val="00CC76EC"/>
    <w:rsid w:val="00CC7D2F"/>
    <w:rsid w:val="00CD2CAE"/>
    <w:rsid w:val="00CD4E03"/>
    <w:rsid w:val="00CD5B65"/>
    <w:rsid w:val="00CD7E6C"/>
    <w:rsid w:val="00CE087F"/>
    <w:rsid w:val="00CE0F93"/>
    <w:rsid w:val="00CE660E"/>
    <w:rsid w:val="00CF0115"/>
    <w:rsid w:val="00CF181B"/>
    <w:rsid w:val="00CF1E82"/>
    <w:rsid w:val="00CF241A"/>
    <w:rsid w:val="00CF3CD2"/>
    <w:rsid w:val="00CF5468"/>
    <w:rsid w:val="00CF6A1F"/>
    <w:rsid w:val="00CF7E0D"/>
    <w:rsid w:val="00D010BB"/>
    <w:rsid w:val="00D0126F"/>
    <w:rsid w:val="00D07145"/>
    <w:rsid w:val="00D07671"/>
    <w:rsid w:val="00D10515"/>
    <w:rsid w:val="00D10BEB"/>
    <w:rsid w:val="00D129DA"/>
    <w:rsid w:val="00D179DA"/>
    <w:rsid w:val="00D20C71"/>
    <w:rsid w:val="00D2729C"/>
    <w:rsid w:val="00D27CA3"/>
    <w:rsid w:val="00D3005B"/>
    <w:rsid w:val="00D315BC"/>
    <w:rsid w:val="00D34246"/>
    <w:rsid w:val="00D36888"/>
    <w:rsid w:val="00D37685"/>
    <w:rsid w:val="00D41086"/>
    <w:rsid w:val="00D461C4"/>
    <w:rsid w:val="00D47325"/>
    <w:rsid w:val="00D51896"/>
    <w:rsid w:val="00D51956"/>
    <w:rsid w:val="00D5324A"/>
    <w:rsid w:val="00D54AC0"/>
    <w:rsid w:val="00D57F62"/>
    <w:rsid w:val="00D600AF"/>
    <w:rsid w:val="00D603A4"/>
    <w:rsid w:val="00D64434"/>
    <w:rsid w:val="00D65EAF"/>
    <w:rsid w:val="00D66086"/>
    <w:rsid w:val="00D66331"/>
    <w:rsid w:val="00D72042"/>
    <w:rsid w:val="00D720A0"/>
    <w:rsid w:val="00D7506E"/>
    <w:rsid w:val="00D82568"/>
    <w:rsid w:val="00D82884"/>
    <w:rsid w:val="00D84032"/>
    <w:rsid w:val="00D86901"/>
    <w:rsid w:val="00D90C01"/>
    <w:rsid w:val="00D91479"/>
    <w:rsid w:val="00D929E3"/>
    <w:rsid w:val="00D93B76"/>
    <w:rsid w:val="00D94C3B"/>
    <w:rsid w:val="00D95732"/>
    <w:rsid w:val="00DA09DF"/>
    <w:rsid w:val="00DA33A5"/>
    <w:rsid w:val="00DA7208"/>
    <w:rsid w:val="00DB028D"/>
    <w:rsid w:val="00DB1042"/>
    <w:rsid w:val="00DB22D5"/>
    <w:rsid w:val="00DB2F8C"/>
    <w:rsid w:val="00DB385E"/>
    <w:rsid w:val="00DB51EB"/>
    <w:rsid w:val="00DB5EF6"/>
    <w:rsid w:val="00DB62B7"/>
    <w:rsid w:val="00DB701A"/>
    <w:rsid w:val="00DB7BDE"/>
    <w:rsid w:val="00DC3B46"/>
    <w:rsid w:val="00DC4090"/>
    <w:rsid w:val="00DC75E3"/>
    <w:rsid w:val="00DC79E3"/>
    <w:rsid w:val="00DD27EA"/>
    <w:rsid w:val="00DD53C6"/>
    <w:rsid w:val="00DD59DE"/>
    <w:rsid w:val="00DD5A53"/>
    <w:rsid w:val="00DD738C"/>
    <w:rsid w:val="00DE2279"/>
    <w:rsid w:val="00DE3193"/>
    <w:rsid w:val="00DE3DB3"/>
    <w:rsid w:val="00DE6402"/>
    <w:rsid w:val="00DF2527"/>
    <w:rsid w:val="00DF398E"/>
    <w:rsid w:val="00DF3F12"/>
    <w:rsid w:val="00DF41E9"/>
    <w:rsid w:val="00DF4AAE"/>
    <w:rsid w:val="00DF74A2"/>
    <w:rsid w:val="00E00A95"/>
    <w:rsid w:val="00E00D5D"/>
    <w:rsid w:val="00E01751"/>
    <w:rsid w:val="00E03F82"/>
    <w:rsid w:val="00E043CF"/>
    <w:rsid w:val="00E0468E"/>
    <w:rsid w:val="00E0686D"/>
    <w:rsid w:val="00E10A4C"/>
    <w:rsid w:val="00E1152E"/>
    <w:rsid w:val="00E134C9"/>
    <w:rsid w:val="00E16383"/>
    <w:rsid w:val="00E1729F"/>
    <w:rsid w:val="00E17892"/>
    <w:rsid w:val="00E17902"/>
    <w:rsid w:val="00E17BA7"/>
    <w:rsid w:val="00E219B4"/>
    <w:rsid w:val="00E27017"/>
    <w:rsid w:val="00E34ED9"/>
    <w:rsid w:val="00E3624C"/>
    <w:rsid w:val="00E4086C"/>
    <w:rsid w:val="00E418F8"/>
    <w:rsid w:val="00E42FEF"/>
    <w:rsid w:val="00E479DE"/>
    <w:rsid w:val="00E50E16"/>
    <w:rsid w:val="00E5108D"/>
    <w:rsid w:val="00E51326"/>
    <w:rsid w:val="00E566E9"/>
    <w:rsid w:val="00E60DAB"/>
    <w:rsid w:val="00E613AF"/>
    <w:rsid w:val="00E615FE"/>
    <w:rsid w:val="00E67F2C"/>
    <w:rsid w:val="00E72089"/>
    <w:rsid w:val="00E7299D"/>
    <w:rsid w:val="00E73CD6"/>
    <w:rsid w:val="00E75A1D"/>
    <w:rsid w:val="00E761B3"/>
    <w:rsid w:val="00E80C08"/>
    <w:rsid w:val="00E80FF6"/>
    <w:rsid w:val="00E828EF"/>
    <w:rsid w:val="00E82E0E"/>
    <w:rsid w:val="00E851A5"/>
    <w:rsid w:val="00E857D5"/>
    <w:rsid w:val="00E859E2"/>
    <w:rsid w:val="00E867C5"/>
    <w:rsid w:val="00E86CA7"/>
    <w:rsid w:val="00E9224C"/>
    <w:rsid w:val="00E94979"/>
    <w:rsid w:val="00E95FC8"/>
    <w:rsid w:val="00E96641"/>
    <w:rsid w:val="00EA0976"/>
    <w:rsid w:val="00EA0DFA"/>
    <w:rsid w:val="00EA37F4"/>
    <w:rsid w:val="00EA6E4D"/>
    <w:rsid w:val="00EB0201"/>
    <w:rsid w:val="00EB1F3B"/>
    <w:rsid w:val="00EB1F7E"/>
    <w:rsid w:val="00EB5A70"/>
    <w:rsid w:val="00EC32FE"/>
    <w:rsid w:val="00EC5B34"/>
    <w:rsid w:val="00EC63A4"/>
    <w:rsid w:val="00ED0130"/>
    <w:rsid w:val="00ED1D34"/>
    <w:rsid w:val="00ED4006"/>
    <w:rsid w:val="00ED6A35"/>
    <w:rsid w:val="00EE1485"/>
    <w:rsid w:val="00EE263C"/>
    <w:rsid w:val="00EE6E20"/>
    <w:rsid w:val="00EF09F5"/>
    <w:rsid w:val="00EF159D"/>
    <w:rsid w:val="00EF16A1"/>
    <w:rsid w:val="00F013DC"/>
    <w:rsid w:val="00F0557D"/>
    <w:rsid w:val="00F07565"/>
    <w:rsid w:val="00F1457E"/>
    <w:rsid w:val="00F14581"/>
    <w:rsid w:val="00F16398"/>
    <w:rsid w:val="00F200D3"/>
    <w:rsid w:val="00F2177E"/>
    <w:rsid w:val="00F227FC"/>
    <w:rsid w:val="00F263B4"/>
    <w:rsid w:val="00F26571"/>
    <w:rsid w:val="00F2771F"/>
    <w:rsid w:val="00F30F0B"/>
    <w:rsid w:val="00F363CC"/>
    <w:rsid w:val="00F3760A"/>
    <w:rsid w:val="00F37641"/>
    <w:rsid w:val="00F376F2"/>
    <w:rsid w:val="00F42B47"/>
    <w:rsid w:val="00F45365"/>
    <w:rsid w:val="00F461CE"/>
    <w:rsid w:val="00F53082"/>
    <w:rsid w:val="00F5352C"/>
    <w:rsid w:val="00F62D4B"/>
    <w:rsid w:val="00F63477"/>
    <w:rsid w:val="00F63C62"/>
    <w:rsid w:val="00F67FCC"/>
    <w:rsid w:val="00F70B82"/>
    <w:rsid w:val="00F712E5"/>
    <w:rsid w:val="00F718A3"/>
    <w:rsid w:val="00F72B10"/>
    <w:rsid w:val="00F73B45"/>
    <w:rsid w:val="00F74FA6"/>
    <w:rsid w:val="00F750FB"/>
    <w:rsid w:val="00F75D4B"/>
    <w:rsid w:val="00F75D4C"/>
    <w:rsid w:val="00F761D1"/>
    <w:rsid w:val="00F773F1"/>
    <w:rsid w:val="00F77F70"/>
    <w:rsid w:val="00F8794D"/>
    <w:rsid w:val="00F90282"/>
    <w:rsid w:val="00F9070A"/>
    <w:rsid w:val="00F916AA"/>
    <w:rsid w:val="00F92173"/>
    <w:rsid w:val="00F92428"/>
    <w:rsid w:val="00F92FF7"/>
    <w:rsid w:val="00F93CCA"/>
    <w:rsid w:val="00F9508D"/>
    <w:rsid w:val="00F96236"/>
    <w:rsid w:val="00F966B7"/>
    <w:rsid w:val="00FA041A"/>
    <w:rsid w:val="00FA0AEF"/>
    <w:rsid w:val="00FA3ED0"/>
    <w:rsid w:val="00FA5C95"/>
    <w:rsid w:val="00FB6E69"/>
    <w:rsid w:val="00FC1B5A"/>
    <w:rsid w:val="00FC2473"/>
    <w:rsid w:val="00FC2892"/>
    <w:rsid w:val="00FC390E"/>
    <w:rsid w:val="00FC5587"/>
    <w:rsid w:val="00FC5D78"/>
    <w:rsid w:val="00FC680E"/>
    <w:rsid w:val="00FD1083"/>
    <w:rsid w:val="00FD28FC"/>
    <w:rsid w:val="00FD2EE0"/>
    <w:rsid w:val="00FD3769"/>
    <w:rsid w:val="00FD3A8E"/>
    <w:rsid w:val="00FD5203"/>
    <w:rsid w:val="00FD5B97"/>
    <w:rsid w:val="00FD6D9F"/>
    <w:rsid w:val="00FD78B2"/>
    <w:rsid w:val="00FE2480"/>
    <w:rsid w:val="00FE5F79"/>
    <w:rsid w:val="00FE60BF"/>
    <w:rsid w:val="00FE63BE"/>
    <w:rsid w:val="00FF1649"/>
    <w:rsid w:val="00FF2948"/>
    <w:rsid w:val="00FF67F6"/>
    <w:rsid w:val="0789DF63"/>
    <w:rsid w:val="0B044A08"/>
    <w:rsid w:val="12B65644"/>
    <w:rsid w:val="13CC812A"/>
    <w:rsid w:val="1734C7FE"/>
    <w:rsid w:val="1A93B41E"/>
    <w:rsid w:val="1AEF71A7"/>
    <w:rsid w:val="1C32D608"/>
    <w:rsid w:val="1FD8B9FE"/>
    <w:rsid w:val="204DD0A8"/>
    <w:rsid w:val="2646F474"/>
    <w:rsid w:val="27943512"/>
    <w:rsid w:val="2D752792"/>
    <w:rsid w:val="32ADA480"/>
    <w:rsid w:val="35449C78"/>
    <w:rsid w:val="36EEE2E2"/>
    <w:rsid w:val="385AF3AF"/>
    <w:rsid w:val="3AFE235F"/>
    <w:rsid w:val="3DE91E43"/>
    <w:rsid w:val="3E532F5F"/>
    <w:rsid w:val="3ED76181"/>
    <w:rsid w:val="401989EB"/>
    <w:rsid w:val="410964FC"/>
    <w:rsid w:val="443ED018"/>
    <w:rsid w:val="44A859E5"/>
    <w:rsid w:val="452D0D23"/>
    <w:rsid w:val="47F76E10"/>
    <w:rsid w:val="4A34E4D8"/>
    <w:rsid w:val="4A4F8C31"/>
    <w:rsid w:val="4B13E6CA"/>
    <w:rsid w:val="4B760E22"/>
    <w:rsid w:val="4BC63AF8"/>
    <w:rsid w:val="4EAF0B72"/>
    <w:rsid w:val="5033754C"/>
    <w:rsid w:val="507E8E47"/>
    <w:rsid w:val="526BA174"/>
    <w:rsid w:val="53324144"/>
    <w:rsid w:val="533BF442"/>
    <w:rsid w:val="535F8BE1"/>
    <w:rsid w:val="53B591AD"/>
    <w:rsid w:val="55F229DF"/>
    <w:rsid w:val="5771D738"/>
    <w:rsid w:val="5A3EF92A"/>
    <w:rsid w:val="5B814634"/>
    <w:rsid w:val="5C230483"/>
    <w:rsid w:val="5E8B0814"/>
    <w:rsid w:val="617D81B4"/>
    <w:rsid w:val="6478899E"/>
    <w:rsid w:val="6682FD38"/>
    <w:rsid w:val="67555E53"/>
    <w:rsid w:val="67E9CBB8"/>
    <w:rsid w:val="681ECD99"/>
    <w:rsid w:val="6C7F8E9A"/>
    <w:rsid w:val="6CF23EBC"/>
    <w:rsid w:val="6F26C8D0"/>
    <w:rsid w:val="712A1CE8"/>
    <w:rsid w:val="71F54F9C"/>
    <w:rsid w:val="7224A20D"/>
    <w:rsid w:val="725771D8"/>
    <w:rsid w:val="72B972D2"/>
    <w:rsid w:val="76785446"/>
    <w:rsid w:val="77C2447F"/>
    <w:rsid w:val="781D75EC"/>
    <w:rsid w:val="7928B456"/>
    <w:rsid w:val="7F0F45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545CAC7"/>
  <w15:docId w15:val="{FB173BB2-A130-45AE-9F87-AE29C8E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C0"/>
    <w:pPr>
      <w:autoSpaceDE w:val="0"/>
      <w:autoSpaceDN w:val="0"/>
      <w:adjustRightInd w:val="0"/>
      <w:spacing w:after="40"/>
      <w:jc w:val="both"/>
    </w:pPr>
    <w:rPr>
      <w:rFonts w:ascii="Century Gothic" w:eastAsiaTheme="minorHAnsi" w:hAnsi="Century Gothic" w:cs="MinionPro-Regular"/>
      <w:color w:val="000000"/>
      <w:lang w:eastAsia="en-US"/>
    </w:rPr>
  </w:style>
  <w:style w:type="paragraph" w:styleId="Titre1">
    <w:name w:val="heading 1"/>
    <w:aliases w:val="CSC Titre 1"/>
    <w:basedOn w:val="Normal"/>
    <w:next w:val="Normal"/>
    <w:link w:val="Titre1Car"/>
    <w:qFormat/>
    <w:rsid w:val="008E298A"/>
    <w:pPr>
      <w:keepNext/>
      <w:keepLines/>
      <w:pBdr>
        <w:bottom w:val="double" w:sz="4" w:space="1" w:color="auto"/>
      </w:pBdr>
      <w:spacing w:before="60" w:after="120"/>
      <w:outlineLvl w:val="0"/>
    </w:pPr>
    <w:rPr>
      <w:rFonts w:eastAsia="Times New Roman"/>
      <w:b/>
      <w:bCs/>
      <w:smallCaps/>
      <w:sz w:val="30"/>
      <w:szCs w:val="28"/>
    </w:rPr>
  </w:style>
  <w:style w:type="paragraph" w:styleId="Titre2">
    <w:name w:val="heading 2"/>
    <w:aliases w:val="CSC Titre 2"/>
    <w:basedOn w:val="Normal"/>
    <w:next w:val="Normal"/>
    <w:link w:val="Titre2Car"/>
    <w:uiPriority w:val="9"/>
    <w:unhideWhenUsed/>
    <w:qFormat/>
    <w:rsid w:val="005F508E"/>
    <w:pPr>
      <w:keepNext/>
      <w:keepLines/>
      <w:pBdr>
        <w:bottom w:val="single" w:sz="12" w:space="1" w:color="auto"/>
      </w:pBdr>
      <w:tabs>
        <w:tab w:val="left" w:pos="567"/>
      </w:tabs>
      <w:spacing w:before="240" w:after="120"/>
      <w:outlineLvl w:val="1"/>
    </w:pPr>
    <w:rPr>
      <w:rFonts w:eastAsia="Times New Roman"/>
      <w:b/>
      <w:bCs/>
      <w:sz w:val="28"/>
      <w:szCs w:val="26"/>
    </w:rPr>
  </w:style>
  <w:style w:type="paragraph" w:styleId="Titre3">
    <w:name w:val="heading 3"/>
    <w:aliases w:val="CSC Titre 3"/>
    <w:basedOn w:val="Normal"/>
    <w:next w:val="Normal"/>
    <w:link w:val="Titre3Car"/>
    <w:unhideWhenUsed/>
    <w:qFormat/>
    <w:rsid w:val="001360DD"/>
    <w:pPr>
      <w:keepNext/>
      <w:keepLines/>
      <w:tabs>
        <w:tab w:val="left" w:pos="567"/>
        <w:tab w:val="left" w:pos="1134"/>
      </w:tabs>
      <w:spacing w:before="360" w:after="120"/>
      <w:ind w:left="284" w:hanging="284"/>
      <w:outlineLvl w:val="2"/>
    </w:pPr>
    <w:rPr>
      <w:rFonts w:eastAsia="Times New Roman"/>
      <w:b/>
      <w:bCs/>
      <w:sz w:val="26"/>
      <w:u w:val="single"/>
    </w:rPr>
  </w:style>
  <w:style w:type="paragraph" w:styleId="Titre4">
    <w:name w:val="heading 4"/>
    <w:aliases w:val="CSC Titre 4"/>
    <w:basedOn w:val="Normal"/>
    <w:next w:val="Normal"/>
    <w:link w:val="Titre4Car"/>
    <w:uiPriority w:val="9"/>
    <w:unhideWhenUsed/>
    <w:qFormat/>
    <w:rsid w:val="001E6FAD"/>
    <w:pPr>
      <w:keepNext/>
      <w:keepLines/>
      <w:tabs>
        <w:tab w:val="left" w:pos="567"/>
      </w:tabs>
      <w:spacing w:after="120"/>
      <w:outlineLvl w:val="3"/>
    </w:pPr>
    <w:rPr>
      <w:rFonts w:eastAsia="Times New Roman"/>
      <w:b/>
      <w:bCs/>
      <w:iCs/>
      <w:sz w:val="24"/>
      <w:u w:val="single"/>
    </w:rPr>
  </w:style>
  <w:style w:type="paragraph" w:styleId="Titre5">
    <w:name w:val="heading 5"/>
    <w:aliases w:val="CSC Titre 5"/>
    <w:basedOn w:val="Normal"/>
    <w:next w:val="Normal"/>
    <w:link w:val="Titre5Car"/>
    <w:uiPriority w:val="9"/>
    <w:unhideWhenUsed/>
    <w:qFormat/>
    <w:rsid w:val="005171DF"/>
    <w:pPr>
      <w:keepNext/>
      <w:keepLines/>
      <w:tabs>
        <w:tab w:val="left" w:pos="567"/>
        <w:tab w:val="left" w:pos="1134"/>
      </w:tabs>
      <w:spacing w:before="180" w:after="60"/>
      <w:outlineLvl w:val="4"/>
    </w:pPr>
    <w:rPr>
      <w:rFonts w:eastAsia="Times New Roman"/>
      <w:b/>
      <w:i/>
      <w:color w:val="2B7589"/>
      <w:u w:val="single"/>
    </w:rPr>
  </w:style>
  <w:style w:type="paragraph" w:styleId="Titre6">
    <w:name w:val="heading 6"/>
    <w:aliases w:val="CSC Titre 6"/>
    <w:basedOn w:val="Normal"/>
    <w:next w:val="Normal"/>
    <w:link w:val="Titre6Car"/>
    <w:uiPriority w:val="9"/>
    <w:semiHidden/>
    <w:unhideWhenUsed/>
    <w:qFormat/>
    <w:rsid w:val="005D0212"/>
    <w:pPr>
      <w:keepNext/>
      <w:keepLines/>
      <w:spacing w:before="200" w:after="0"/>
      <w:outlineLvl w:val="5"/>
    </w:pPr>
    <w:rPr>
      <w:rFonts w:ascii="Calibri" w:eastAsia="Times New Roman" w:hAnsi="Calibri"/>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SC Titre 1 Car"/>
    <w:link w:val="Titre1"/>
    <w:rsid w:val="008E298A"/>
    <w:rPr>
      <w:rFonts w:ascii="Century Gothic" w:eastAsia="Times New Roman" w:hAnsi="Century Gothic"/>
      <w:b/>
      <w:bCs/>
      <w:smallCaps/>
      <w:sz w:val="30"/>
      <w:szCs w:val="28"/>
      <w:lang w:val="nl-BE" w:eastAsia="en-US"/>
    </w:rPr>
  </w:style>
  <w:style w:type="character" w:customStyle="1" w:styleId="Titre2Car">
    <w:name w:val="Titre 2 Car"/>
    <w:aliases w:val="CSC Titre 2 Car"/>
    <w:link w:val="Titre2"/>
    <w:uiPriority w:val="9"/>
    <w:rsid w:val="005F508E"/>
    <w:rPr>
      <w:rFonts w:ascii="Century Gothic" w:eastAsia="Times New Roman" w:hAnsi="Century Gothic"/>
      <w:b/>
      <w:bCs/>
      <w:sz w:val="28"/>
      <w:szCs w:val="26"/>
      <w:lang w:val="nl-BE" w:eastAsia="en-US"/>
    </w:rPr>
  </w:style>
  <w:style w:type="character" w:customStyle="1" w:styleId="Titre3Car">
    <w:name w:val="Titre 3 Car"/>
    <w:aliases w:val="CSC Titre 3 Car"/>
    <w:link w:val="Titre3"/>
    <w:rsid w:val="001360DD"/>
    <w:rPr>
      <w:rFonts w:ascii="Century Gothic" w:eastAsia="Times New Roman" w:hAnsi="Century Gothic"/>
      <w:b/>
      <w:bCs/>
      <w:sz w:val="26"/>
      <w:szCs w:val="22"/>
      <w:u w:val="single"/>
      <w:lang w:val="nl-BE" w:eastAsia="en-US"/>
    </w:rPr>
  </w:style>
  <w:style w:type="numbering" w:customStyle="1" w:styleId="Aucuneliste1">
    <w:name w:val="Aucune liste1"/>
    <w:next w:val="Aucuneliste"/>
    <w:uiPriority w:val="99"/>
    <w:semiHidden/>
    <w:unhideWhenUsed/>
    <w:rsid w:val="00EC63A4"/>
  </w:style>
  <w:style w:type="paragraph" w:styleId="En-tte">
    <w:name w:val="header"/>
    <w:basedOn w:val="Normal"/>
    <w:link w:val="En-tteCar"/>
    <w:rsid w:val="00EC63A4"/>
    <w:pPr>
      <w:tabs>
        <w:tab w:val="center" w:pos="4536"/>
        <w:tab w:val="right" w:pos="9072"/>
      </w:tabs>
      <w:spacing w:after="0"/>
    </w:pPr>
    <w:rPr>
      <w:rFonts w:ascii="Arial" w:eastAsia="Times New Roman" w:hAnsi="Arial" w:cs="Arial"/>
      <w:lang w:eastAsia="fr-FR"/>
    </w:rPr>
  </w:style>
  <w:style w:type="character" w:customStyle="1" w:styleId="En-tteCar">
    <w:name w:val="En-tête Car"/>
    <w:link w:val="En-tte"/>
    <w:rsid w:val="00EC63A4"/>
    <w:rPr>
      <w:rFonts w:ascii="Arial" w:eastAsia="Times New Roman" w:hAnsi="Arial" w:cs="Arial"/>
      <w:sz w:val="20"/>
      <w:szCs w:val="20"/>
      <w:lang w:val="nl-BE" w:eastAsia="fr-FR"/>
    </w:rPr>
  </w:style>
  <w:style w:type="paragraph" w:styleId="Pieddepage">
    <w:name w:val="footer"/>
    <w:basedOn w:val="Normal"/>
    <w:link w:val="PieddepageCar"/>
    <w:rsid w:val="00EC63A4"/>
    <w:pPr>
      <w:tabs>
        <w:tab w:val="center" w:pos="4536"/>
        <w:tab w:val="right" w:pos="9072"/>
      </w:tabs>
      <w:spacing w:after="0"/>
    </w:pPr>
    <w:rPr>
      <w:rFonts w:ascii="Arial" w:eastAsia="Times New Roman" w:hAnsi="Arial" w:cs="Arial"/>
      <w:lang w:eastAsia="fr-FR"/>
    </w:rPr>
  </w:style>
  <w:style w:type="character" w:customStyle="1" w:styleId="PieddepageCar">
    <w:name w:val="Pied de page Car"/>
    <w:link w:val="Pieddepage"/>
    <w:rsid w:val="00EC63A4"/>
    <w:rPr>
      <w:rFonts w:ascii="Arial" w:eastAsia="Times New Roman" w:hAnsi="Arial" w:cs="Arial"/>
      <w:sz w:val="20"/>
      <w:szCs w:val="20"/>
      <w:lang w:val="nl-BE" w:eastAsia="fr-FR"/>
    </w:rPr>
  </w:style>
  <w:style w:type="character" w:styleId="Numrodepage">
    <w:name w:val="page number"/>
    <w:basedOn w:val="Policepardfaut"/>
    <w:rsid w:val="00EC63A4"/>
  </w:style>
  <w:style w:type="table" w:styleId="Grilledutableau">
    <w:name w:val="Table Grid"/>
    <w:basedOn w:val="TableauNormal"/>
    <w:rsid w:val="00EC63A4"/>
    <w:rPr>
      <w:rFonts w:ascii="Times New Roman" w:eastAsia="Times New Roman" w:hAnsi="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63A4"/>
    <w:pPr>
      <w:spacing w:after="0"/>
    </w:pPr>
    <w:rPr>
      <w:rFonts w:ascii="Times New Roman" w:eastAsia="Times New Roman" w:hAnsi="Times New Roman"/>
      <w:sz w:val="24"/>
      <w:szCs w:val="24"/>
      <w:lang w:eastAsia="fr-FR"/>
    </w:rPr>
  </w:style>
  <w:style w:type="paragraph" w:styleId="Textedebulles">
    <w:name w:val="Balloon Text"/>
    <w:basedOn w:val="Normal"/>
    <w:link w:val="TextedebullesCar"/>
    <w:rsid w:val="00EC63A4"/>
    <w:pPr>
      <w:spacing w:after="0"/>
    </w:pPr>
    <w:rPr>
      <w:rFonts w:ascii="Tahoma" w:eastAsia="Times New Roman" w:hAnsi="Tahoma" w:cs="Tahoma"/>
      <w:sz w:val="16"/>
      <w:szCs w:val="16"/>
      <w:lang w:eastAsia="fr-FR"/>
    </w:rPr>
  </w:style>
  <w:style w:type="character" w:customStyle="1" w:styleId="TextedebullesCar">
    <w:name w:val="Texte de bulles Car"/>
    <w:link w:val="Textedebulles"/>
    <w:rsid w:val="00EC63A4"/>
    <w:rPr>
      <w:rFonts w:ascii="Tahoma" w:eastAsia="Times New Roman" w:hAnsi="Tahoma" w:cs="Tahoma"/>
      <w:sz w:val="16"/>
      <w:szCs w:val="16"/>
      <w:lang w:val="nl-BE" w:eastAsia="fr-FR"/>
    </w:rPr>
  </w:style>
  <w:style w:type="paragraph" w:styleId="Rvision">
    <w:name w:val="Revision"/>
    <w:hidden/>
    <w:uiPriority w:val="99"/>
    <w:semiHidden/>
    <w:rsid w:val="00EC63A4"/>
    <w:rPr>
      <w:rFonts w:ascii="Arial" w:eastAsia="Times New Roman" w:hAnsi="Arial" w:cs="Arial"/>
    </w:rPr>
  </w:style>
  <w:style w:type="paragraph" w:styleId="Paragraphedeliste">
    <w:name w:val="List Paragraph"/>
    <w:basedOn w:val="Normal"/>
    <w:link w:val="ParagraphedelisteCar"/>
    <w:qFormat/>
    <w:rsid w:val="00BD7690"/>
    <w:pPr>
      <w:numPr>
        <w:numId w:val="1"/>
      </w:numPr>
      <w:spacing w:after="120"/>
    </w:pPr>
    <w:rPr>
      <w:rFonts w:eastAsia="Times New Roman" w:cs="Arial"/>
      <w:lang w:eastAsia="fr-FR"/>
    </w:rPr>
  </w:style>
  <w:style w:type="paragraph" w:styleId="Commentaire">
    <w:name w:val="annotation text"/>
    <w:basedOn w:val="Normal"/>
    <w:link w:val="CommentaireCar"/>
    <w:uiPriority w:val="99"/>
    <w:unhideWhenUsed/>
  </w:style>
  <w:style w:type="character" w:customStyle="1" w:styleId="CommentaireCar">
    <w:name w:val="Commentaire Car"/>
    <w:link w:val="Commentaire"/>
    <w:uiPriority w:val="99"/>
    <w:rsid w:val="00EC63A4"/>
    <w:rPr>
      <w:rFonts w:ascii="Arial" w:eastAsia="Times New Roman" w:hAnsi="Arial" w:cs="Arial"/>
      <w:sz w:val="20"/>
      <w:szCs w:val="20"/>
      <w:lang w:val="nl-BE" w:eastAsia="fr-FR"/>
    </w:rPr>
  </w:style>
  <w:style w:type="character" w:styleId="Marquedecommentaire">
    <w:name w:val="annotation reference"/>
    <w:unhideWhenUsed/>
    <w:qFormat/>
    <w:rPr>
      <w:sz w:val="16"/>
      <w:szCs w:val="16"/>
    </w:rPr>
  </w:style>
  <w:style w:type="character" w:styleId="Appelnotedebasdep">
    <w:name w:val="footnote reference"/>
    <w:unhideWhenUsed/>
    <w:rsid w:val="00EC63A4"/>
    <w:rPr>
      <w:vertAlign w:val="superscript"/>
    </w:rPr>
  </w:style>
  <w:style w:type="paragraph" w:styleId="Notedebasdepage">
    <w:name w:val="footnote text"/>
    <w:basedOn w:val="Normal"/>
    <w:link w:val="NotedebasdepageCar"/>
    <w:rsid w:val="00EC63A4"/>
    <w:pPr>
      <w:spacing w:after="0"/>
    </w:pPr>
    <w:rPr>
      <w:rFonts w:ascii="Arial" w:eastAsia="Times New Roman" w:hAnsi="Arial" w:cs="Arial"/>
      <w:lang w:eastAsia="fr-FR"/>
    </w:rPr>
  </w:style>
  <w:style w:type="character" w:customStyle="1" w:styleId="NotedebasdepageCar">
    <w:name w:val="Note de bas de page Car"/>
    <w:link w:val="Notedebasdepage"/>
    <w:rsid w:val="00EC63A4"/>
    <w:rPr>
      <w:rFonts w:ascii="Arial" w:eastAsia="Times New Roman" w:hAnsi="Arial" w:cs="Arial"/>
      <w:sz w:val="20"/>
      <w:szCs w:val="20"/>
      <w:lang w:val="nl-BE" w:eastAsia="fr-FR"/>
    </w:rPr>
  </w:style>
  <w:style w:type="character" w:customStyle="1" w:styleId="WW8Num2z2">
    <w:name w:val="WW8Num2z2"/>
    <w:rsid w:val="00EC63A4"/>
    <w:rPr>
      <w:rFonts w:ascii="Wingdings" w:hAnsi="Wingdings"/>
    </w:rPr>
  </w:style>
  <w:style w:type="paragraph" w:customStyle="1" w:styleId="JUSTIFIE">
    <w:name w:val="JUSTIFIE"/>
    <w:basedOn w:val="Normal"/>
    <w:rsid w:val="00EC63A4"/>
    <w:pPr>
      <w:suppressAutoHyphens/>
      <w:spacing w:after="120"/>
    </w:pPr>
    <w:rPr>
      <w:rFonts w:ascii="Arial" w:eastAsia="Times New Roman" w:hAnsi="Arial"/>
      <w:lang w:eastAsia="ar-SA"/>
    </w:rPr>
  </w:style>
  <w:style w:type="character" w:customStyle="1" w:styleId="Titre1Car1">
    <w:name w:val="Titre 1 Car1"/>
    <w:aliases w:val="CSC titre 1 Car"/>
    <w:rsid w:val="00EC63A4"/>
    <w:rPr>
      <w:rFonts w:ascii="Calibri" w:eastAsia="Times New Roman" w:hAnsi="Calibri" w:cs="Times New Roman"/>
      <w:b/>
      <w:bCs/>
      <w:caps/>
      <w:sz w:val="28"/>
      <w:szCs w:val="28"/>
      <w:lang w:val="nl-BE" w:eastAsia="fr-FR"/>
    </w:rPr>
  </w:style>
  <w:style w:type="character" w:customStyle="1" w:styleId="TitreCar">
    <w:name w:val="Titre Car"/>
    <w:rsid w:val="00EC63A4"/>
    <w:rPr>
      <w:rFonts w:ascii="Calibri" w:eastAsia="Times New Roman" w:hAnsi="Calibri" w:cs="Times New Roman"/>
      <w:b/>
      <w:caps/>
      <w:spacing w:val="5"/>
      <w:kern w:val="28"/>
      <w:sz w:val="28"/>
      <w:szCs w:val="52"/>
      <w:lang w:val="nl-BE" w:eastAsia="fr-FR"/>
    </w:rPr>
  </w:style>
  <w:style w:type="paragraph" w:styleId="En-ttedetabledesmatires">
    <w:name w:val="TOC Heading"/>
    <w:basedOn w:val="Titre1"/>
    <w:next w:val="Normal"/>
    <w:uiPriority w:val="39"/>
    <w:unhideWhenUsed/>
    <w:qFormat/>
    <w:rsid w:val="00EC63A4"/>
    <w:pPr>
      <w:outlineLvl w:val="9"/>
    </w:pPr>
    <w:rPr>
      <w:caps/>
      <w:lang w:eastAsia="fr-BE"/>
    </w:rPr>
  </w:style>
  <w:style w:type="paragraph" w:styleId="TM1">
    <w:name w:val="toc 1"/>
    <w:basedOn w:val="Normal"/>
    <w:next w:val="Normal"/>
    <w:autoRedefine/>
    <w:uiPriority w:val="39"/>
    <w:rsid w:val="001F01CC"/>
    <w:pPr>
      <w:spacing w:before="120" w:after="0"/>
    </w:pPr>
    <w:rPr>
      <w:b/>
      <w:bCs/>
      <w:iCs/>
      <w:sz w:val="24"/>
      <w:szCs w:val="24"/>
    </w:rPr>
  </w:style>
  <w:style w:type="character" w:styleId="Lienhypertexte">
    <w:name w:val="Hyperlink"/>
    <w:uiPriority w:val="99"/>
    <w:unhideWhenUsed/>
    <w:rsid w:val="00EC63A4"/>
    <w:rPr>
      <w:color w:val="0000FF"/>
      <w:u w:val="single"/>
    </w:rPr>
  </w:style>
  <w:style w:type="paragraph" w:styleId="Sansinterligne">
    <w:name w:val="No Spacing"/>
    <w:aliases w:val="CSC titre 2"/>
    <w:link w:val="SansinterligneCar"/>
    <w:uiPriority w:val="1"/>
    <w:qFormat/>
    <w:rsid w:val="00EC63A4"/>
    <w:pPr>
      <w:pBdr>
        <w:bottom w:val="single" w:sz="12" w:space="1" w:color="auto"/>
      </w:pBdr>
      <w:tabs>
        <w:tab w:val="left" w:pos="567"/>
      </w:tabs>
      <w:spacing w:before="240" w:after="120"/>
    </w:pPr>
    <w:rPr>
      <w:rFonts w:eastAsia="Times New Roman" w:cs="Arial"/>
      <w:b/>
      <w:sz w:val="28"/>
    </w:rPr>
  </w:style>
  <w:style w:type="character" w:styleId="lev">
    <w:name w:val="Strong"/>
    <w:qFormat/>
    <w:rsid w:val="00EC63A4"/>
    <w:rPr>
      <w:b/>
      <w:bCs/>
    </w:rPr>
  </w:style>
  <w:style w:type="character" w:styleId="Accentuationlgre">
    <w:name w:val="Subtle Emphasis"/>
    <w:uiPriority w:val="19"/>
    <w:rsid w:val="00EC63A4"/>
    <w:rPr>
      <w:i/>
      <w:iCs/>
      <w:color w:val="808080"/>
    </w:rPr>
  </w:style>
  <w:style w:type="character" w:styleId="Accentuationintense">
    <w:name w:val="Intense Emphasis"/>
    <w:uiPriority w:val="21"/>
    <w:rsid w:val="00EC63A4"/>
    <w:rPr>
      <w:b/>
      <w:bCs/>
      <w:i/>
      <w:iCs/>
      <w:color w:val="4F81BD"/>
    </w:rPr>
  </w:style>
  <w:style w:type="paragraph" w:styleId="Citation">
    <w:name w:val="Quote"/>
    <w:basedOn w:val="Normal"/>
    <w:next w:val="Normal"/>
    <w:link w:val="CitationCar"/>
    <w:uiPriority w:val="29"/>
    <w:rsid w:val="00EC63A4"/>
    <w:pPr>
      <w:spacing w:after="0"/>
    </w:pPr>
    <w:rPr>
      <w:rFonts w:ascii="Arial" w:eastAsia="Times New Roman" w:hAnsi="Arial" w:cs="Arial"/>
      <w:i/>
      <w:iCs/>
      <w:lang w:eastAsia="fr-FR"/>
    </w:rPr>
  </w:style>
  <w:style w:type="character" w:customStyle="1" w:styleId="CitationCar">
    <w:name w:val="Citation Car"/>
    <w:link w:val="Citation"/>
    <w:uiPriority w:val="29"/>
    <w:rsid w:val="00EC63A4"/>
    <w:rPr>
      <w:rFonts w:ascii="Arial" w:eastAsia="Times New Roman" w:hAnsi="Arial" w:cs="Arial"/>
      <w:i/>
      <w:iCs/>
      <w:color w:val="000000"/>
      <w:sz w:val="20"/>
      <w:szCs w:val="20"/>
      <w:lang w:val="nl-BE" w:eastAsia="fr-FR"/>
    </w:rPr>
  </w:style>
  <w:style w:type="paragraph" w:styleId="Citationintense">
    <w:name w:val="Intense Quote"/>
    <w:basedOn w:val="Normal"/>
    <w:next w:val="Normal"/>
    <w:link w:val="CitationintenseCar"/>
    <w:uiPriority w:val="30"/>
    <w:rsid w:val="00EC63A4"/>
    <w:pPr>
      <w:pBdr>
        <w:bottom w:val="single" w:sz="4" w:space="4" w:color="4F81BD"/>
      </w:pBdr>
      <w:spacing w:before="200" w:after="280"/>
      <w:ind w:left="936" w:right="936"/>
    </w:pPr>
    <w:rPr>
      <w:rFonts w:ascii="Arial" w:eastAsia="Times New Roman" w:hAnsi="Arial" w:cs="Arial"/>
      <w:b/>
      <w:bCs/>
      <w:i/>
      <w:iCs/>
      <w:color w:val="4F81BD"/>
      <w:lang w:eastAsia="fr-FR"/>
    </w:rPr>
  </w:style>
  <w:style w:type="character" w:customStyle="1" w:styleId="CitationintenseCar">
    <w:name w:val="Citation intense Car"/>
    <w:link w:val="Citationintense"/>
    <w:uiPriority w:val="30"/>
    <w:rsid w:val="00EC63A4"/>
    <w:rPr>
      <w:rFonts w:ascii="Arial" w:eastAsia="Times New Roman" w:hAnsi="Arial" w:cs="Arial"/>
      <w:b/>
      <w:bCs/>
      <w:i/>
      <w:iCs/>
      <w:color w:val="4F81BD"/>
      <w:sz w:val="20"/>
      <w:szCs w:val="20"/>
      <w:lang w:val="nl-BE" w:eastAsia="fr-FR"/>
    </w:rPr>
  </w:style>
  <w:style w:type="character" w:styleId="Rfrencelgre">
    <w:name w:val="Subtle Reference"/>
    <w:uiPriority w:val="31"/>
    <w:rsid w:val="00EC63A4"/>
    <w:rPr>
      <w:smallCaps/>
      <w:color w:val="C0504D"/>
      <w:u w:val="single"/>
    </w:rPr>
  </w:style>
  <w:style w:type="character" w:styleId="Rfrenceintense">
    <w:name w:val="Intense Reference"/>
    <w:uiPriority w:val="32"/>
    <w:rsid w:val="00EC63A4"/>
    <w:rPr>
      <w:b/>
      <w:bCs/>
      <w:smallCaps/>
      <w:color w:val="C0504D"/>
      <w:spacing w:val="5"/>
      <w:u w:val="single"/>
    </w:rPr>
  </w:style>
  <w:style w:type="character" w:styleId="Titredulivre">
    <w:name w:val="Book Title"/>
    <w:uiPriority w:val="33"/>
    <w:rsid w:val="00EC63A4"/>
    <w:rPr>
      <w:b/>
      <w:bCs/>
      <w:smallCaps/>
      <w:spacing w:val="5"/>
    </w:rPr>
  </w:style>
  <w:style w:type="paragraph" w:styleId="TM2">
    <w:name w:val="toc 2"/>
    <w:basedOn w:val="Normal"/>
    <w:next w:val="Normal"/>
    <w:autoRedefine/>
    <w:uiPriority w:val="39"/>
    <w:unhideWhenUsed/>
    <w:rsid w:val="00F30F0B"/>
    <w:pPr>
      <w:spacing w:before="120" w:after="0"/>
      <w:ind w:left="220"/>
    </w:pPr>
    <w:rPr>
      <w:b/>
      <w:bCs/>
    </w:rPr>
  </w:style>
  <w:style w:type="paragraph" w:styleId="TM3">
    <w:name w:val="toc 3"/>
    <w:basedOn w:val="Normal"/>
    <w:next w:val="Normal"/>
    <w:autoRedefine/>
    <w:uiPriority w:val="39"/>
    <w:unhideWhenUsed/>
    <w:rsid w:val="001F01CC"/>
    <w:pPr>
      <w:spacing w:after="0"/>
      <w:ind w:left="440"/>
    </w:pPr>
  </w:style>
  <w:style w:type="character" w:customStyle="1" w:styleId="Titre4Car">
    <w:name w:val="Titre 4 Car"/>
    <w:aliases w:val="CSC Titre 4 Car"/>
    <w:link w:val="Titre4"/>
    <w:uiPriority w:val="9"/>
    <w:rsid w:val="001E6FAD"/>
    <w:rPr>
      <w:rFonts w:ascii="Century Gothic" w:eastAsia="Times New Roman" w:hAnsi="Century Gothic"/>
      <w:b/>
      <w:bCs/>
      <w:iCs/>
      <w:sz w:val="24"/>
      <w:szCs w:val="22"/>
      <w:u w:val="single"/>
      <w:lang w:val="nl-BE" w:eastAsia="en-US"/>
    </w:rPr>
  </w:style>
  <w:style w:type="paragraph" w:styleId="TM4">
    <w:name w:val="toc 4"/>
    <w:basedOn w:val="Normal"/>
    <w:next w:val="Normal"/>
    <w:autoRedefine/>
    <w:uiPriority w:val="39"/>
    <w:unhideWhenUsed/>
    <w:rsid w:val="00534677"/>
    <w:pPr>
      <w:spacing w:after="0"/>
      <w:ind w:left="660"/>
    </w:pPr>
  </w:style>
  <w:style w:type="character" w:customStyle="1" w:styleId="Titre5Car">
    <w:name w:val="Titre 5 Car"/>
    <w:aliases w:val="CSC Titre 5 Car"/>
    <w:link w:val="Titre5"/>
    <w:uiPriority w:val="9"/>
    <w:rsid w:val="005171DF"/>
    <w:rPr>
      <w:rFonts w:ascii="Century Gothic" w:eastAsia="Times New Roman" w:hAnsi="Century Gothic"/>
      <w:b/>
      <w:i/>
      <w:color w:val="2B7589"/>
      <w:sz w:val="22"/>
      <w:szCs w:val="22"/>
      <w:u w:val="single"/>
      <w:lang w:val="nl-BE" w:eastAsia="en-US"/>
    </w:rPr>
  </w:style>
  <w:style w:type="character" w:customStyle="1" w:styleId="Titre6Car">
    <w:name w:val="Titre 6 Car"/>
    <w:aliases w:val="CSC Titre 6 Car"/>
    <w:link w:val="Titre6"/>
    <w:uiPriority w:val="9"/>
    <w:semiHidden/>
    <w:rsid w:val="005D0212"/>
    <w:rPr>
      <w:rFonts w:ascii="Calibri" w:eastAsia="Times New Roman" w:hAnsi="Calibri" w:cs="Times New Roman"/>
      <w:iCs/>
      <w:sz w:val="24"/>
      <w:u w:val="single"/>
    </w:rPr>
  </w:style>
  <w:style w:type="paragraph" w:styleId="TM5">
    <w:name w:val="toc 5"/>
    <w:basedOn w:val="Normal"/>
    <w:next w:val="Normal"/>
    <w:autoRedefine/>
    <w:uiPriority w:val="39"/>
    <w:unhideWhenUsed/>
    <w:rsid w:val="005B5230"/>
    <w:pPr>
      <w:spacing w:after="0"/>
      <w:ind w:left="880"/>
    </w:pPr>
  </w:style>
  <w:style w:type="paragraph" w:styleId="TM6">
    <w:name w:val="toc 6"/>
    <w:basedOn w:val="Normal"/>
    <w:next w:val="Normal"/>
    <w:autoRedefine/>
    <w:uiPriority w:val="39"/>
    <w:unhideWhenUsed/>
    <w:rsid w:val="005B5230"/>
    <w:pPr>
      <w:spacing w:after="0"/>
      <w:ind w:left="1100"/>
    </w:pPr>
  </w:style>
  <w:style w:type="paragraph" w:styleId="TM7">
    <w:name w:val="toc 7"/>
    <w:basedOn w:val="Normal"/>
    <w:next w:val="Normal"/>
    <w:autoRedefine/>
    <w:uiPriority w:val="39"/>
    <w:unhideWhenUsed/>
    <w:rsid w:val="005B5230"/>
    <w:pPr>
      <w:spacing w:after="0"/>
      <w:ind w:left="1320"/>
    </w:pPr>
  </w:style>
  <w:style w:type="paragraph" w:styleId="TM8">
    <w:name w:val="toc 8"/>
    <w:basedOn w:val="Normal"/>
    <w:next w:val="Normal"/>
    <w:autoRedefine/>
    <w:uiPriority w:val="39"/>
    <w:unhideWhenUsed/>
    <w:rsid w:val="005B5230"/>
    <w:pPr>
      <w:spacing w:after="0"/>
      <w:ind w:left="1540"/>
    </w:pPr>
  </w:style>
  <w:style w:type="paragraph" w:styleId="TM9">
    <w:name w:val="toc 9"/>
    <w:basedOn w:val="Normal"/>
    <w:next w:val="Normal"/>
    <w:autoRedefine/>
    <w:uiPriority w:val="39"/>
    <w:unhideWhenUsed/>
    <w:rsid w:val="005B5230"/>
    <w:pPr>
      <w:spacing w:after="0"/>
      <w:ind w:left="1760"/>
    </w:pPr>
  </w:style>
  <w:style w:type="paragraph" w:styleId="Objetducommentaire">
    <w:name w:val="annotation subject"/>
    <w:basedOn w:val="Commentaire"/>
    <w:next w:val="Commentaire"/>
    <w:link w:val="ObjetducommentaireCar"/>
    <w:uiPriority w:val="99"/>
    <w:semiHidden/>
    <w:unhideWhenUsed/>
    <w:rsid w:val="0076468A"/>
    <w:pPr>
      <w:spacing w:after="200"/>
    </w:pPr>
    <w:rPr>
      <w:rFonts w:ascii="Calibri" w:eastAsia="Calibri" w:hAnsi="Calibri" w:cs="Times New Roman"/>
      <w:b/>
      <w:bCs/>
    </w:rPr>
  </w:style>
  <w:style w:type="character" w:customStyle="1" w:styleId="ObjetducommentaireCar">
    <w:name w:val="Objet du commentaire Car"/>
    <w:link w:val="Objetducommentaire"/>
    <w:uiPriority w:val="99"/>
    <w:semiHidden/>
    <w:rsid w:val="0076468A"/>
    <w:rPr>
      <w:rFonts w:ascii="Arial" w:eastAsia="Times New Roman" w:hAnsi="Arial" w:cs="Arial"/>
      <w:b/>
      <w:bCs/>
      <w:sz w:val="20"/>
      <w:szCs w:val="20"/>
      <w:lang w:val="nl-BE" w:eastAsia="fr-FR"/>
    </w:rPr>
  </w:style>
  <w:style w:type="paragraph" w:customStyle="1" w:styleId="Default">
    <w:name w:val="Default"/>
    <w:rsid w:val="00534AA9"/>
    <w:pPr>
      <w:autoSpaceDE w:val="0"/>
      <w:autoSpaceDN w:val="0"/>
      <w:adjustRightInd w:val="0"/>
    </w:pPr>
    <w:rPr>
      <w:rFonts w:ascii="Times New Roman" w:hAnsi="Times New Roman"/>
      <w:color w:val="000000"/>
      <w:sz w:val="24"/>
      <w:szCs w:val="24"/>
      <w:lang w:eastAsia="fr-BE"/>
    </w:rPr>
  </w:style>
  <w:style w:type="character" w:styleId="Textedelespacerserv">
    <w:name w:val="Placeholder Text"/>
    <w:basedOn w:val="Policepardfaut"/>
    <w:uiPriority w:val="99"/>
    <w:semiHidden/>
    <w:rsid w:val="001F0272"/>
    <w:rPr>
      <w:color w:val="808080"/>
    </w:rPr>
  </w:style>
  <w:style w:type="character" w:styleId="Lienhypertextesuivivisit">
    <w:name w:val="FollowedHyperlink"/>
    <w:basedOn w:val="Policepardfaut"/>
    <w:uiPriority w:val="99"/>
    <w:semiHidden/>
    <w:unhideWhenUsed/>
    <w:rsid w:val="00557E72"/>
    <w:rPr>
      <w:color w:val="800080" w:themeColor="followedHyperlink"/>
      <w:u w:val="single"/>
    </w:rPr>
  </w:style>
  <w:style w:type="character" w:styleId="Mentionnonrsolue">
    <w:name w:val="Unresolved Mention"/>
    <w:basedOn w:val="Policepardfaut"/>
    <w:uiPriority w:val="99"/>
    <w:semiHidden/>
    <w:unhideWhenUsed/>
    <w:rsid w:val="001C5C3C"/>
    <w:rPr>
      <w:color w:val="808080"/>
      <w:shd w:val="clear" w:color="auto" w:fill="E6E6E6"/>
    </w:rPr>
  </w:style>
  <w:style w:type="character" w:customStyle="1" w:styleId="SansinterligneCar">
    <w:name w:val="Sans interligne Car"/>
    <w:aliases w:val="CSC titre 2 Car"/>
    <w:basedOn w:val="Policepardfaut"/>
    <w:link w:val="Sansinterligne"/>
    <w:uiPriority w:val="1"/>
    <w:rsid w:val="00191F17"/>
    <w:rPr>
      <w:rFonts w:eastAsia="Times New Roman" w:cs="Arial"/>
      <w:b/>
      <w:sz w:val="28"/>
    </w:rPr>
  </w:style>
  <w:style w:type="character" w:customStyle="1" w:styleId="ParagraphedelisteCar">
    <w:name w:val="Paragraphe de liste Car"/>
    <w:link w:val="Paragraphedeliste"/>
    <w:rsid w:val="00791CC2"/>
    <w:rPr>
      <w:rFonts w:ascii="Century Gothic" w:eastAsia="Times New Roman" w:hAnsi="Century Gothic" w:cs="Arial"/>
      <w:color w:val="000000"/>
    </w:rPr>
  </w:style>
  <w:style w:type="character" w:customStyle="1" w:styleId="WW8Num2z0">
    <w:name w:val="WW8Num2z0"/>
    <w:rsid w:val="00791CC2"/>
    <w:rPr>
      <w:rFonts w:ascii="Times New Roman" w:hAnsi="Times New Roman"/>
    </w:rPr>
  </w:style>
  <w:style w:type="paragraph" w:customStyle="1" w:styleId="Retraitcorpsdetexte31">
    <w:name w:val="Retrait corps de texte 31"/>
    <w:basedOn w:val="Normal"/>
    <w:rsid w:val="00791CC2"/>
    <w:pPr>
      <w:suppressAutoHyphens/>
      <w:spacing w:after="120"/>
      <w:ind w:firstLine="708"/>
    </w:pPr>
    <w:rPr>
      <w:rFonts w:ascii="Arial" w:eastAsia="Times New Roman" w:hAnsi="Arial" w:cs="Arial"/>
      <w:szCs w:val="24"/>
      <w:lang w:eastAsia="ar-SA"/>
    </w:rPr>
  </w:style>
  <w:style w:type="character" w:styleId="MachinecrireHTML">
    <w:name w:val="HTML Typewriter"/>
    <w:uiPriority w:val="99"/>
    <w:semiHidden/>
    <w:unhideWhenUsed/>
    <w:rsid w:val="00791CC2"/>
    <w:rPr>
      <w:rFonts w:ascii="Courier New" w:eastAsia="Calibri" w:hAnsi="Courier New" w:cs="Courier New" w:hint="default"/>
      <w:sz w:val="20"/>
      <w:szCs w:val="20"/>
    </w:rPr>
  </w:style>
  <w:style w:type="paragraph" w:styleId="Sous-titre">
    <w:name w:val="Subtitle"/>
    <w:basedOn w:val="Normal"/>
    <w:next w:val="Normal"/>
    <w:link w:val="Sous-titreCar"/>
    <w:uiPriority w:val="11"/>
    <w:qFormat/>
    <w:rsid w:val="00791CC2"/>
    <w:pPr>
      <w:suppressAutoHyphens/>
      <w:spacing w:before="120" w:after="60"/>
      <w:outlineLvl w:val="1"/>
    </w:pPr>
    <w:rPr>
      <w:rFonts w:ascii="Calibri" w:eastAsia="Times New Roman" w:hAnsi="Calibri"/>
      <w:szCs w:val="24"/>
      <w:u w:val="single"/>
      <w:lang w:eastAsia="ar-SA"/>
    </w:rPr>
  </w:style>
  <w:style w:type="character" w:customStyle="1" w:styleId="Sous-titreCar">
    <w:name w:val="Sous-titre Car"/>
    <w:basedOn w:val="Policepardfaut"/>
    <w:link w:val="Sous-titre"/>
    <w:uiPriority w:val="11"/>
    <w:rsid w:val="00791CC2"/>
    <w:rPr>
      <w:rFonts w:eastAsia="Times New Roman"/>
      <w:szCs w:val="24"/>
      <w:u w:val="single"/>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724">
      <w:bodyDiv w:val="1"/>
      <w:marLeft w:val="0"/>
      <w:marRight w:val="0"/>
      <w:marTop w:val="0"/>
      <w:marBottom w:val="0"/>
      <w:divBdr>
        <w:top w:val="none" w:sz="0" w:space="0" w:color="auto"/>
        <w:left w:val="none" w:sz="0" w:space="0" w:color="auto"/>
        <w:bottom w:val="none" w:sz="0" w:space="0" w:color="auto"/>
        <w:right w:val="none" w:sz="0" w:space="0" w:color="auto"/>
      </w:divBdr>
    </w:div>
    <w:div w:id="60838446">
      <w:bodyDiv w:val="1"/>
      <w:marLeft w:val="0"/>
      <w:marRight w:val="0"/>
      <w:marTop w:val="0"/>
      <w:marBottom w:val="0"/>
      <w:divBdr>
        <w:top w:val="none" w:sz="0" w:space="0" w:color="auto"/>
        <w:left w:val="none" w:sz="0" w:space="0" w:color="auto"/>
        <w:bottom w:val="none" w:sz="0" w:space="0" w:color="auto"/>
        <w:right w:val="none" w:sz="0" w:space="0" w:color="auto"/>
      </w:divBdr>
    </w:div>
    <w:div w:id="89737621">
      <w:bodyDiv w:val="1"/>
      <w:marLeft w:val="0"/>
      <w:marRight w:val="0"/>
      <w:marTop w:val="0"/>
      <w:marBottom w:val="0"/>
      <w:divBdr>
        <w:top w:val="none" w:sz="0" w:space="0" w:color="auto"/>
        <w:left w:val="none" w:sz="0" w:space="0" w:color="auto"/>
        <w:bottom w:val="none" w:sz="0" w:space="0" w:color="auto"/>
        <w:right w:val="none" w:sz="0" w:space="0" w:color="auto"/>
      </w:divBdr>
    </w:div>
    <w:div w:id="155540711">
      <w:bodyDiv w:val="1"/>
      <w:marLeft w:val="0"/>
      <w:marRight w:val="0"/>
      <w:marTop w:val="0"/>
      <w:marBottom w:val="0"/>
      <w:divBdr>
        <w:top w:val="none" w:sz="0" w:space="0" w:color="auto"/>
        <w:left w:val="none" w:sz="0" w:space="0" w:color="auto"/>
        <w:bottom w:val="none" w:sz="0" w:space="0" w:color="auto"/>
        <w:right w:val="none" w:sz="0" w:space="0" w:color="auto"/>
      </w:divBdr>
      <w:divsChild>
        <w:div w:id="1250652278">
          <w:marLeft w:val="0"/>
          <w:marRight w:val="0"/>
          <w:marTop w:val="0"/>
          <w:marBottom w:val="0"/>
          <w:divBdr>
            <w:top w:val="none" w:sz="0" w:space="0" w:color="auto"/>
            <w:left w:val="none" w:sz="0" w:space="0" w:color="auto"/>
            <w:bottom w:val="none" w:sz="0" w:space="0" w:color="auto"/>
            <w:right w:val="none" w:sz="0" w:space="0" w:color="auto"/>
          </w:divBdr>
          <w:divsChild>
            <w:div w:id="1087919300">
              <w:marLeft w:val="0"/>
              <w:marRight w:val="0"/>
              <w:marTop w:val="0"/>
              <w:marBottom w:val="0"/>
              <w:divBdr>
                <w:top w:val="none" w:sz="0" w:space="0" w:color="auto"/>
                <w:left w:val="none" w:sz="0" w:space="0" w:color="auto"/>
                <w:bottom w:val="none" w:sz="0" w:space="0" w:color="auto"/>
                <w:right w:val="none" w:sz="0" w:space="0" w:color="auto"/>
              </w:divBdr>
            </w:div>
            <w:div w:id="1182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9794">
      <w:bodyDiv w:val="1"/>
      <w:marLeft w:val="0"/>
      <w:marRight w:val="0"/>
      <w:marTop w:val="0"/>
      <w:marBottom w:val="0"/>
      <w:divBdr>
        <w:top w:val="none" w:sz="0" w:space="0" w:color="auto"/>
        <w:left w:val="none" w:sz="0" w:space="0" w:color="auto"/>
        <w:bottom w:val="none" w:sz="0" w:space="0" w:color="auto"/>
        <w:right w:val="none" w:sz="0" w:space="0" w:color="auto"/>
      </w:divBdr>
    </w:div>
    <w:div w:id="343942646">
      <w:bodyDiv w:val="1"/>
      <w:marLeft w:val="0"/>
      <w:marRight w:val="0"/>
      <w:marTop w:val="0"/>
      <w:marBottom w:val="0"/>
      <w:divBdr>
        <w:top w:val="none" w:sz="0" w:space="0" w:color="auto"/>
        <w:left w:val="none" w:sz="0" w:space="0" w:color="auto"/>
        <w:bottom w:val="none" w:sz="0" w:space="0" w:color="auto"/>
        <w:right w:val="none" w:sz="0" w:space="0" w:color="auto"/>
      </w:divBdr>
    </w:div>
    <w:div w:id="371928663">
      <w:bodyDiv w:val="1"/>
      <w:marLeft w:val="0"/>
      <w:marRight w:val="0"/>
      <w:marTop w:val="0"/>
      <w:marBottom w:val="0"/>
      <w:divBdr>
        <w:top w:val="none" w:sz="0" w:space="0" w:color="auto"/>
        <w:left w:val="none" w:sz="0" w:space="0" w:color="auto"/>
        <w:bottom w:val="none" w:sz="0" w:space="0" w:color="auto"/>
        <w:right w:val="none" w:sz="0" w:space="0" w:color="auto"/>
      </w:divBdr>
    </w:div>
    <w:div w:id="435713566">
      <w:bodyDiv w:val="1"/>
      <w:marLeft w:val="0"/>
      <w:marRight w:val="0"/>
      <w:marTop w:val="0"/>
      <w:marBottom w:val="0"/>
      <w:divBdr>
        <w:top w:val="none" w:sz="0" w:space="0" w:color="auto"/>
        <w:left w:val="none" w:sz="0" w:space="0" w:color="auto"/>
        <w:bottom w:val="none" w:sz="0" w:space="0" w:color="auto"/>
        <w:right w:val="none" w:sz="0" w:space="0" w:color="auto"/>
      </w:divBdr>
    </w:div>
    <w:div w:id="525025803">
      <w:bodyDiv w:val="1"/>
      <w:marLeft w:val="0"/>
      <w:marRight w:val="0"/>
      <w:marTop w:val="0"/>
      <w:marBottom w:val="0"/>
      <w:divBdr>
        <w:top w:val="none" w:sz="0" w:space="0" w:color="auto"/>
        <w:left w:val="none" w:sz="0" w:space="0" w:color="auto"/>
        <w:bottom w:val="none" w:sz="0" w:space="0" w:color="auto"/>
        <w:right w:val="none" w:sz="0" w:space="0" w:color="auto"/>
      </w:divBdr>
    </w:div>
    <w:div w:id="525756037">
      <w:bodyDiv w:val="1"/>
      <w:marLeft w:val="0"/>
      <w:marRight w:val="0"/>
      <w:marTop w:val="0"/>
      <w:marBottom w:val="0"/>
      <w:divBdr>
        <w:top w:val="none" w:sz="0" w:space="0" w:color="auto"/>
        <w:left w:val="none" w:sz="0" w:space="0" w:color="auto"/>
        <w:bottom w:val="none" w:sz="0" w:space="0" w:color="auto"/>
        <w:right w:val="none" w:sz="0" w:space="0" w:color="auto"/>
      </w:divBdr>
    </w:div>
    <w:div w:id="651450778">
      <w:bodyDiv w:val="1"/>
      <w:marLeft w:val="0"/>
      <w:marRight w:val="0"/>
      <w:marTop w:val="0"/>
      <w:marBottom w:val="0"/>
      <w:divBdr>
        <w:top w:val="none" w:sz="0" w:space="0" w:color="auto"/>
        <w:left w:val="none" w:sz="0" w:space="0" w:color="auto"/>
        <w:bottom w:val="none" w:sz="0" w:space="0" w:color="auto"/>
        <w:right w:val="none" w:sz="0" w:space="0" w:color="auto"/>
      </w:divBdr>
    </w:div>
    <w:div w:id="698824270">
      <w:bodyDiv w:val="1"/>
      <w:marLeft w:val="0"/>
      <w:marRight w:val="0"/>
      <w:marTop w:val="0"/>
      <w:marBottom w:val="0"/>
      <w:divBdr>
        <w:top w:val="none" w:sz="0" w:space="0" w:color="auto"/>
        <w:left w:val="none" w:sz="0" w:space="0" w:color="auto"/>
        <w:bottom w:val="none" w:sz="0" w:space="0" w:color="auto"/>
        <w:right w:val="none" w:sz="0" w:space="0" w:color="auto"/>
      </w:divBdr>
      <w:divsChild>
        <w:div w:id="1383555854">
          <w:marLeft w:val="0"/>
          <w:marRight w:val="0"/>
          <w:marTop w:val="0"/>
          <w:marBottom w:val="0"/>
          <w:divBdr>
            <w:top w:val="none" w:sz="0" w:space="0" w:color="auto"/>
            <w:left w:val="none" w:sz="0" w:space="0" w:color="auto"/>
            <w:bottom w:val="none" w:sz="0" w:space="0" w:color="auto"/>
            <w:right w:val="none" w:sz="0" w:space="0" w:color="auto"/>
          </w:divBdr>
          <w:divsChild>
            <w:div w:id="1319726924">
              <w:marLeft w:val="0"/>
              <w:marRight w:val="0"/>
              <w:marTop w:val="0"/>
              <w:marBottom w:val="0"/>
              <w:divBdr>
                <w:top w:val="none" w:sz="0" w:space="0" w:color="auto"/>
                <w:left w:val="none" w:sz="0" w:space="0" w:color="auto"/>
                <w:bottom w:val="none" w:sz="0" w:space="0" w:color="auto"/>
                <w:right w:val="none" w:sz="0" w:space="0" w:color="auto"/>
              </w:divBdr>
            </w:div>
            <w:div w:id="1376734419">
              <w:marLeft w:val="0"/>
              <w:marRight w:val="0"/>
              <w:marTop w:val="0"/>
              <w:marBottom w:val="0"/>
              <w:divBdr>
                <w:top w:val="none" w:sz="0" w:space="0" w:color="auto"/>
                <w:left w:val="none" w:sz="0" w:space="0" w:color="auto"/>
                <w:bottom w:val="none" w:sz="0" w:space="0" w:color="auto"/>
                <w:right w:val="none" w:sz="0" w:space="0" w:color="auto"/>
              </w:divBdr>
            </w:div>
            <w:div w:id="17579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88126">
      <w:bodyDiv w:val="1"/>
      <w:marLeft w:val="0"/>
      <w:marRight w:val="0"/>
      <w:marTop w:val="0"/>
      <w:marBottom w:val="0"/>
      <w:divBdr>
        <w:top w:val="none" w:sz="0" w:space="0" w:color="auto"/>
        <w:left w:val="none" w:sz="0" w:space="0" w:color="auto"/>
        <w:bottom w:val="none" w:sz="0" w:space="0" w:color="auto"/>
        <w:right w:val="none" w:sz="0" w:space="0" w:color="auto"/>
      </w:divBdr>
    </w:div>
    <w:div w:id="732431603">
      <w:bodyDiv w:val="1"/>
      <w:marLeft w:val="0"/>
      <w:marRight w:val="0"/>
      <w:marTop w:val="0"/>
      <w:marBottom w:val="0"/>
      <w:divBdr>
        <w:top w:val="none" w:sz="0" w:space="0" w:color="auto"/>
        <w:left w:val="none" w:sz="0" w:space="0" w:color="auto"/>
        <w:bottom w:val="none" w:sz="0" w:space="0" w:color="auto"/>
        <w:right w:val="none" w:sz="0" w:space="0" w:color="auto"/>
      </w:divBdr>
    </w:div>
    <w:div w:id="733551729">
      <w:bodyDiv w:val="1"/>
      <w:marLeft w:val="0"/>
      <w:marRight w:val="0"/>
      <w:marTop w:val="0"/>
      <w:marBottom w:val="0"/>
      <w:divBdr>
        <w:top w:val="none" w:sz="0" w:space="0" w:color="auto"/>
        <w:left w:val="none" w:sz="0" w:space="0" w:color="auto"/>
        <w:bottom w:val="none" w:sz="0" w:space="0" w:color="auto"/>
        <w:right w:val="none" w:sz="0" w:space="0" w:color="auto"/>
      </w:divBdr>
    </w:div>
    <w:div w:id="784928833">
      <w:bodyDiv w:val="1"/>
      <w:marLeft w:val="0"/>
      <w:marRight w:val="0"/>
      <w:marTop w:val="0"/>
      <w:marBottom w:val="0"/>
      <w:divBdr>
        <w:top w:val="none" w:sz="0" w:space="0" w:color="auto"/>
        <w:left w:val="none" w:sz="0" w:space="0" w:color="auto"/>
        <w:bottom w:val="none" w:sz="0" w:space="0" w:color="auto"/>
        <w:right w:val="none" w:sz="0" w:space="0" w:color="auto"/>
      </w:divBdr>
    </w:div>
    <w:div w:id="926579589">
      <w:bodyDiv w:val="1"/>
      <w:marLeft w:val="0"/>
      <w:marRight w:val="0"/>
      <w:marTop w:val="0"/>
      <w:marBottom w:val="0"/>
      <w:divBdr>
        <w:top w:val="none" w:sz="0" w:space="0" w:color="auto"/>
        <w:left w:val="none" w:sz="0" w:space="0" w:color="auto"/>
        <w:bottom w:val="none" w:sz="0" w:space="0" w:color="auto"/>
        <w:right w:val="none" w:sz="0" w:space="0" w:color="auto"/>
      </w:divBdr>
    </w:div>
    <w:div w:id="950935553">
      <w:bodyDiv w:val="1"/>
      <w:marLeft w:val="0"/>
      <w:marRight w:val="0"/>
      <w:marTop w:val="0"/>
      <w:marBottom w:val="0"/>
      <w:divBdr>
        <w:top w:val="none" w:sz="0" w:space="0" w:color="auto"/>
        <w:left w:val="none" w:sz="0" w:space="0" w:color="auto"/>
        <w:bottom w:val="none" w:sz="0" w:space="0" w:color="auto"/>
        <w:right w:val="none" w:sz="0" w:space="0" w:color="auto"/>
      </w:divBdr>
    </w:div>
    <w:div w:id="1019695267">
      <w:bodyDiv w:val="1"/>
      <w:marLeft w:val="0"/>
      <w:marRight w:val="0"/>
      <w:marTop w:val="0"/>
      <w:marBottom w:val="0"/>
      <w:divBdr>
        <w:top w:val="none" w:sz="0" w:space="0" w:color="auto"/>
        <w:left w:val="none" w:sz="0" w:space="0" w:color="auto"/>
        <w:bottom w:val="none" w:sz="0" w:space="0" w:color="auto"/>
        <w:right w:val="none" w:sz="0" w:space="0" w:color="auto"/>
      </w:divBdr>
    </w:div>
    <w:div w:id="1028681210">
      <w:bodyDiv w:val="1"/>
      <w:marLeft w:val="0"/>
      <w:marRight w:val="0"/>
      <w:marTop w:val="0"/>
      <w:marBottom w:val="0"/>
      <w:divBdr>
        <w:top w:val="none" w:sz="0" w:space="0" w:color="auto"/>
        <w:left w:val="none" w:sz="0" w:space="0" w:color="auto"/>
        <w:bottom w:val="none" w:sz="0" w:space="0" w:color="auto"/>
        <w:right w:val="none" w:sz="0" w:space="0" w:color="auto"/>
      </w:divBdr>
    </w:div>
    <w:div w:id="1092896545">
      <w:bodyDiv w:val="1"/>
      <w:marLeft w:val="0"/>
      <w:marRight w:val="0"/>
      <w:marTop w:val="0"/>
      <w:marBottom w:val="0"/>
      <w:divBdr>
        <w:top w:val="none" w:sz="0" w:space="0" w:color="auto"/>
        <w:left w:val="none" w:sz="0" w:space="0" w:color="auto"/>
        <w:bottom w:val="none" w:sz="0" w:space="0" w:color="auto"/>
        <w:right w:val="none" w:sz="0" w:space="0" w:color="auto"/>
      </w:divBdr>
    </w:div>
    <w:div w:id="1163929361">
      <w:bodyDiv w:val="1"/>
      <w:marLeft w:val="0"/>
      <w:marRight w:val="0"/>
      <w:marTop w:val="0"/>
      <w:marBottom w:val="0"/>
      <w:divBdr>
        <w:top w:val="none" w:sz="0" w:space="0" w:color="auto"/>
        <w:left w:val="none" w:sz="0" w:space="0" w:color="auto"/>
        <w:bottom w:val="none" w:sz="0" w:space="0" w:color="auto"/>
        <w:right w:val="none" w:sz="0" w:space="0" w:color="auto"/>
      </w:divBdr>
    </w:div>
    <w:div w:id="1196037269">
      <w:bodyDiv w:val="1"/>
      <w:marLeft w:val="0"/>
      <w:marRight w:val="0"/>
      <w:marTop w:val="0"/>
      <w:marBottom w:val="0"/>
      <w:divBdr>
        <w:top w:val="none" w:sz="0" w:space="0" w:color="auto"/>
        <w:left w:val="none" w:sz="0" w:space="0" w:color="auto"/>
        <w:bottom w:val="none" w:sz="0" w:space="0" w:color="auto"/>
        <w:right w:val="none" w:sz="0" w:space="0" w:color="auto"/>
      </w:divBdr>
    </w:div>
    <w:div w:id="1224409922">
      <w:bodyDiv w:val="1"/>
      <w:marLeft w:val="0"/>
      <w:marRight w:val="0"/>
      <w:marTop w:val="0"/>
      <w:marBottom w:val="0"/>
      <w:divBdr>
        <w:top w:val="none" w:sz="0" w:space="0" w:color="auto"/>
        <w:left w:val="none" w:sz="0" w:space="0" w:color="auto"/>
        <w:bottom w:val="none" w:sz="0" w:space="0" w:color="auto"/>
        <w:right w:val="none" w:sz="0" w:space="0" w:color="auto"/>
      </w:divBdr>
    </w:div>
    <w:div w:id="1231231525">
      <w:bodyDiv w:val="1"/>
      <w:marLeft w:val="0"/>
      <w:marRight w:val="0"/>
      <w:marTop w:val="0"/>
      <w:marBottom w:val="0"/>
      <w:divBdr>
        <w:top w:val="none" w:sz="0" w:space="0" w:color="auto"/>
        <w:left w:val="none" w:sz="0" w:space="0" w:color="auto"/>
        <w:bottom w:val="none" w:sz="0" w:space="0" w:color="auto"/>
        <w:right w:val="none" w:sz="0" w:space="0" w:color="auto"/>
      </w:divBdr>
    </w:div>
    <w:div w:id="1261184026">
      <w:bodyDiv w:val="1"/>
      <w:marLeft w:val="0"/>
      <w:marRight w:val="0"/>
      <w:marTop w:val="0"/>
      <w:marBottom w:val="0"/>
      <w:divBdr>
        <w:top w:val="none" w:sz="0" w:space="0" w:color="auto"/>
        <w:left w:val="none" w:sz="0" w:space="0" w:color="auto"/>
        <w:bottom w:val="none" w:sz="0" w:space="0" w:color="auto"/>
        <w:right w:val="none" w:sz="0" w:space="0" w:color="auto"/>
      </w:divBdr>
    </w:div>
    <w:div w:id="1320116531">
      <w:bodyDiv w:val="1"/>
      <w:marLeft w:val="0"/>
      <w:marRight w:val="0"/>
      <w:marTop w:val="0"/>
      <w:marBottom w:val="0"/>
      <w:divBdr>
        <w:top w:val="none" w:sz="0" w:space="0" w:color="auto"/>
        <w:left w:val="none" w:sz="0" w:space="0" w:color="auto"/>
        <w:bottom w:val="none" w:sz="0" w:space="0" w:color="auto"/>
        <w:right w:val="none" w:sz="0" w:space="0" w:color="auto"/>
      </w:divBdr>
    </w:div>
    <w:div w:id="1379234924">
      <w:bodyDiv w:val="1"/>
      <w:marLeft w:val="0"/>
      <w:marRight w:val="0"/>
      <w:marTop w:val="0"/>
      <w:marBottom w:val="0"/>
      <w:divBdr>
        <w:top w:val="none" w:sz="0" w:space="0" w:color="auto"/>
        <w:left w:val="none" w:sz="0" w:space="0" w:color="auto"/>
        <w:bottom w:val="none" w:sz="0" w:space="0" w:color="auto"/>
        <w:right w:val="none" w:sz="0" w:space="0" w:color="auto"/>
      </w:divBdr>
    </w:div>
    <w:div w:id="1685010314">
      <w:bodyDiv w:val="1"/>
      <w:marLeft w:val="0"/>
      <w:marRight w:val="0"/>
      <w:marTop w:val="0"/>
      <w:marBottom w:val="0"/>
      <w:divBdr>
        <w:top w:val="none" w:sz="0" w:space="0" w:color="auto"/>
        <w:left w:val="none" w:sz="0" w:space="0" w:color="auto"/>
        <w:bottom w:val="none" w:sz="0" w:space="0" w:color="auto"/>
        <w:right w:val="none" w:sz="0" w:space="0" w:color="auto"/>
      </w:divBdr>
    </w:div>
    <w:div w:id="1694763744">
      <w:bodyDiv w:val="1"/>
      <w:marLeft w:val="0"/>
      <w:marRight w:val="0"/>
      <w:marTop w:val="0"/>
      <w:marBottom w:val="0"/>
      <w:divBdr>
        <w:top w:val="none" w:sz="0" w:space="0" w:color="auto"/>
        <w:left w:val="none" w:sz="0" w:space="0" w:color="auto"/>
        <w:bottom w:val="none" w:sz="0" w:space="0" w:color="auto"/>
        <w:right w:val="none" w:sz="0" w:space="0" w:color="auto"/>
      </w:divBdr>
    </w:div>
    <w:div w:id="1716394272">
      <w:bodyDiv w:val="1"/>
      <w:marLeft w:val="0"/>
      <w:marRight w:val="0"/>
      <w:marTop w:val="0"/>
      <w:marBottom w:val="0"/>
      <w:divBdr>
        <w:top w:val="none" w:sz="0" w:space="0" w:color="auto"/>
        <w:left w:val="none" w:sz="0" w:space="0" w:color="auto"/>
        <w:bottom w:val="none" w:sz="0" w:space="0" w:color="auto"/>
        <w:right w:val="none" w:sz="0" w:space="0" w:color="auto"/>
      </w:divBdr>
    </w:div>
    <w:div w:id="1779400542">
      <w:bodyDiv w:val="1"/>
      <w:marLeft w:val="0"/>
      <w:marRight w:val="0"/>
      <w:marTop w:val="0"/>
      <w:marBottom w:val="0"/>
      <w:divBdr>
        <w:top w:val="none" w:sz="0" w:space="0" w:color="auto"/>
        <w:left w:val="none" w:sz="0" w:space="0" w:color="auto"/>
        <w:bottom w:val="none" w:sz="0" w:space="0" w:color="auto"/>
        <w:right w:val="none" w:sz="0" w:space="0" w:color="auto"/>
      </w:divBdr>
    </w:div>
    <w:div w:id="1779788696">
      <w:bodyDiv w:val="1"/>
      <w:marLeft w:val="0"/>
      <w:marRight w:val="0"/>
      <w:marTop w:val="0"/>
      <w:marBottom w:val="0"/>
      <w:divBdr>
        <w:top w:val="none" w:sz="0" w:space="0" w:color="auto"/>
        <w:left w:val="none" w:sz="0" w:space="0" w:color="auto"/>
        <w:bottom w:val="none" w:sz="0" w:space="0" w:color="auto"/>
        <w:right w:val="none" w:sz="0" w:space="0" w:color="auto"/>
      </w:divBdr>
    </w:div>
    <w:div w:id="1924492149">
      <w:bodyDiv w:val="1"/>
      <w:marLeft w:val="0"/>
      <w:marRight w:val="0"/>
      <w:marTop w:val="0"/>
      <w:marBottom w:val="0"/>
      <w:divBdr>
        <w:top w:val="none" w:sz="0" w:space="0" w:color="auto"/>
        <w:left w:val="none" w:sz="0" w:space="0" w:color="auto"/>
        <w:bottom w:val="none" w:sz="0" w:space="0" w:color="auto"/>
        <w:right w:val="none" w:sz="0" w:space="0" w:color="auto"/>
      </w:divBdr>
    </w:div>
    <w:div w:id="2024240465">
      <w:bodyDiv w:val="1"/>
      <w:marLeft w:val="0"/>
      <w:marRight w:val="0"/>
      <w:marTop w:val="0"/>
      <w:marBottom w:val="0"/>
      <w:divBdr>
        <w:top w:val="none" w:sz="0" w:space="0" w:color="auto"/>
        <w:left w:val="none" w:sz="0" w:space="0" w:color="auto"/>
        <w:bottom w:val="none" w:sz="0" w:space="0" w:color="auto"/>
        <w:right w:val="none" w:sz="0" w:space="0" w:color="auto"/>
      </w:divBdr>
    </w:div>
    <w:div w:id="2036079894">
      <w:bodyDiv w:val="1"/>
      <w:marLeft w:val="0"/>
      <w:marRight w:val="0"/>
      <w:marTop w:val="0"/>
      <w:marBottom w:val="0"/>
      <w:divBdr>
        <w:top w:val="none" w:sz="0" w:space="0" w:color="auto"/>
        <w:left w:val="none" w:sz="0" w:space="0" w:color="auto"/>
        <w:bottom w:val="none" w:sz="0" w:space="0" w:color="auto"/>
        <w:right w:val="none" w:sz="0" w:space="0" w:color="auto"/>
      </w:divBdr>
    </w:div>
    <w:div w:id="2036419365">
      <w:bodyDiv w:val="1"/>
      <w:marLeft w:val="0"/>
      <w:marRight w:val="0"/>
      <w:marTop w:val="0"/>
      <w:marBottom w:val="0"/>
      <w:divBdr>
        <w:top w:val="none" w:sz="0" w:space="0" w:color="auto"/>
        <w:left w:val="none" w:sz="0" w:space="0" w:color="auto"/>
        <w:bottom w:val="none" w:sz="0" w:space="0" w:color="auto"/>
        <w:right w:val="none" w:sz="0" w:space="0" w:color="auto"/>
      </w:divBdr>
    </w:div>
    <w:div w:id="2069381164">
      <w:bodyDiv w:val="1"/>
      <w:marLeft w:val="0"/>
      <w:marRight w:val="0"/>
      <w:marTop w:val="0"/>
      <w:marBottom w:val="0"/>
      <w:divBdr>
        <w:top w:val="none" w:sz="0" w:space="0" w:color="auto"/>
        <w:left w:val="none" w:sz="0" w:space="0" w:color="auto"/>
        <w:bottom w:val="none" w:sz="0" w:space="0" w:color="auto"/>
        <w:right w:val="none" w:sz="0" w:space="0" w:color="auto"/>
      </w:divBdr>
    </w:div>
    <w:div w:id="2110194215">
      <w:bodyDiv w:val="1"/>
      <w:marLeft w:val="0"/>
      <w:marRight w:val="0"/>
      <w:marTop w:val="0"/>
      <w:marBottom w:val="0"/>
      <w:divBdr>
        <w:top w:val="none" w:sz="0" w:space="0" w:color="auto"/>
        <w:left w:val="none" w:sz="0" w:space="0" w:color="auto"/>
        <w:bottom w:val="none" w:sz="0" w:space="0" w:color="auto"/>
        <w:right w:val="none" w:sz="0" w:space="0" w:color="auto"/>
      </w:divBdr>
    </w:div>
    <w:div w:id="21336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lrb-bghm.brussels/nl/technische-documenten/algeme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slrb-bghm.brussels/nl/technische-documenten/algeme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lrb-bghm.brussels/nl/technische-documenten/algeme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F1A8836FDC4B50A0C6724A1D266478"/>
        <w:category>
          <w:name w:val="Général"/>
          <w:gallery w:val="placeholder"/>
        </w:category>
        <w:types>
          <w:type w:val="bbPlcHdr"/>
        </w:types>
        <w:behaviors>
          <w:behavior w:val="content"/>
        </w:behaviors>
        <w:guid w:val="{5D46C9FB-88EE-4A4E-B7AB-A2C1641B2CE0}"/>
      </w:docPartPr>
      <w:docPartBody>
        <w:p w:rsidR="008907B5" w:rsidRDefault="00AA6365" w:rsidP="00AA6365">
          <w:pPr>
            <w:pStyle w:val="89F1A8836FDC4B50A0C6724A1D266478"/>
          </w:pPr>
          <w:r w:rsidRPr="00657EF4">
            <w:rPr>
              <w:rStyle w:val="Textedelespacerserv"/>
            </w:rPr>
            <w:t>[Objet ]</w:t>
          </w:r>
        </w:p>
      </w:docPartBody>
    </w:docPart>
    <w:docPart>
      <w:docPartPr>
        <w:name w:val="A2ED4AE049E94FD08A5FB2EAFEAAF7C5"/>
        <w:category>
          <w:name w:val="Général"/>
          <w:gallery w:val="placeholder"/>
        </w:category>
        <w:types>
          <w:type w:val="bbPlcHdr"/>
        </w:types>
        <w:behaviors>
          <w:behavior w:val="content"/>
        </w:behaviors>
        <w:guid w:val="{90558504-B067-431E-A8B8-F7C9576E6E6C}"/>
      </w:docPartPr>
      <w:docPartBody>
        <w:p w:rsidR="00177BD6" w:rsidRDefault="00DE7772" w:rsidP="00DE7772">
          <w:pPr>
            <w:pStyle w:val="A2ED4AE049E94FD08A5FB2EAFEAAF7C5"/>
          </w:pPr>
          <w:r w:rsidRPr="00657EF4">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74E"/>
    <w:rsid w:val="0000099B"/>
    <w:rsid w:val="0002100A"/>
    <w:rsid w:val="00090296"/>
    <w:rsid w:val="000C5DA8"/>
    <w:rsid w:val="000D1BEF"/>
    <w:rsid w:val="000D47AE"/>
    <w:rsid w:val="0015670A"/>
    <w:rsid w:val="00156E67"/>
    <w:rsid w:val="00177BD6"/>
    <w:rsid w:val="00181065"/>
    <w:rsid w:val="00196E1E"/>
    <w:rsid w:val="001B10EC"/>
    <w:rsid w:val="001E7380"/>
    <w:rsid w:val="00202041"/>
    <w:rsid w:val="0021474E"/>
    <w:rsid w:val="002554C9"/>
    <w:rsid w:val="00256554"/>
    <w:rsid w:val="002A63E4"/>
    <w:rsid w:val="002A7599"/>
    <w:rsid w:val="002C27C4"/>
    <w:rsid w:val="002D1FDA"/>
    <w:rsid w:val="002E68D2"/>
    <w:rsid w:val="002E6F59"/>
    <w:rsid w:val="002F239B"/>
    <w:rsid w:val="00354297"/>
    <w:rsid w:val="003855E4"/>
    <w:rsid w:val="003A00F5"/>
    <w:rsid w:val="003B56AD"/>
    <w:rsid w:val="003B7650"/>
    <w:rsid w:val="004023D3"/>
    <w:rsid w:val="00467DA3"/>
    <w:rsid w:val="004879DB"/>
    <w:rsid w:val="00502F73"/>
    <w:rsid w:val="0051262F"/>
    <w:rsid w:val="00542DFD"/>
    <w:rsid w:val="005833FC"/>
    <w:rsid w:val="005A1261"/>
    <w:rsid w:val="005B1AF8"/>
    <w:rsid w:val="005C139F"/>
    <w:rsid w:val="005F505D"/>
    <w:rsid w:val="006261C1"/>
    <w:rsid w:val="0066342A"/>
    <w:rsid w:val="00674E22"/>
    <w:rsid w:val="00686DDA"/>
    <w:rsid w:val="006A74D4"/>
    <w:rsid w:val="006F3EC2"/>
    <w:rsid w:val="00776B6F"/>
    <w:rsid w:val="00777524"/>
    <w:rsid w:val="007D06EB"/>
    <w:rsid w:val="007D7FC7"/>
    <w:rsid w:val="008328D6"/>
    <w:rsid w:val="00850274"/>
    <w:rsid w:val="00882B27"/>
    <w:rsid w:val="008907B5"/>
    <w:rsid w:val="008E0182"/>
    <w:rsid w:val="008F5AE3"/>
    <w:rsid w:val="009171E9"/>
    <w:rsid w:val="00931389"/>
    <w:rsid w:val="009A5B1F"/>
    <w:rsid w:val="009B1351"/>
    <w:rsid w:val="009C509E"/>
    <w:rsid w:val="00A41609"/>
    <w:rsid w:val="00A60B0C"/>
    <w:rsid w:val="00AA2C69"/>
    <w:rsid w:val="00AA6365"/>
    <w:rsid w:val="00AA6D40"/>
    <w:rsid w:val="00B0274B"/>
    <w:rsid w:val="00B27DFD"/>
    <w:rsid w:val="00B43947"/>
    <w:rsid w:val="00B44A10"/>
    <w:rsid w:val="00B5038D"/>
    <w:rsid w:val="00B54903"/>
    <w:rsid w:val="00B61E17"/>
    <w:rsid w:val="00BD37F4"/>
    <w:rsid w:val="00BE0C4F"/>
    <w:rsid w:val="00BE7AD7"/>
    <w:rsid w:val="00C13A5B"/>
    <w:rsid w:val="00C154BF"/>
    <w:rsid w:val="00C77C51"/>
    <w:rsid w:val="00CB5769"/>
    <w:rsid w:val="00CD7E6C"/>
    <w:rsid w:val="00D4709C"/>
    <w:rsid w:val="00D51956"/>
    <w:rsid w:val="00D85637"/>
    <w:rsid w:val="00DB6180"/>
    <w:rsid w:val="00DE7772"/>
    <w:rsid w:val="00DF50C9"/>
    <w:rsid w:val="00E45075"/>
    <w:rsid w:val="00E67F9E"/>
    <w:rsid w:val="00E87ACC"/>
    <w:rsid w:val="00EA2032"/>
    <w:rsid w:val="00EC6FBF"/>
    <w:rsid w:val="00EF579E"/>
    <w:rsid w:val="00F0170B"/>
    <w:rsid w:val="00F52E25"/>
    <w:rsid w:val="00FB2FB2"/>
    <w:rsid w:val="00FB656D"/>
    <w:rsid w:val="00FD10DA"/>
    <w:rsid w:val="00FF61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7772"/>
    <w:rPr>
      <w:color w:val="808080"/>
    </w:rPr>
  </w:style>
  <w:style w:type="paragraph" w:customStyle="1" w:styleId="89F1A8836FDC4B50A0C6724A1D266478">
    <w:name w:val="89F1A8836FDC4B50A0C6724A1D266478"/>
    <w:rsid w:val="00AA6365"/>
    <w:pPr>
      <w:spacing w:after="160" w:line="259" w:lineRule="auto"/>
    </w:pPr>
    <w:rPr>
      <w:lang w:val="fr-BE" w:eastAsia="fr-BE"/>
    </w:rPr>
  </w:style>
  <w:style w:type="paragraph" w:customStyle="1" w:styleId="A2ED4AE049E94FD08A5FB2EAFEAAF7C5">
    <w:name w:val="A2ED4AE049E94FD08A5FB2EAFEAAF7C5"/>
    <w:rsid w:val="00DE7772"/>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[Description succincte du programme : (nature des travaux, nombre de logements (indiquer environ), type de logements (sociaux ou moyens), autres équipements éventuels)]</Abstract>
  <CompanyAddress>[Adresse des travaux]</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31B70C-1F17-4CF3-9B62-F66C2559923E}">
  <ds:schemaRefs>
    <ds:schemaRef ds:uri="http://schemas.microsoft.com/sharepoint/v3/contenttype/forms"/>
  </ds:schemaRefs>
</ds:datastoreItem>
</file>

<file path=customXml/itemProps3.xml><?xml version="1.0" encoding="utf-8"?>
<ds:datastoreItem xmlns:ds="http://schemas.openxmlformats.org/officeDocument/2006/customXml" ds:itemID="{2D08379D-5607-4350-9888-2B0A96D97C73}">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purl.org/dc/dcmitype/"/>
    <ds:schemaRef ds:uri="90d36ca8-3775-4e67-8fde-944c9a0b113a"/>
    <ds:schemaRef ds:uri="http://schemas.microsoft.com/office/infopath/2007/PartnerControls"/>
    <ds:schemaRef ds:uri="http://schemas.openxmlformats.org/package/2006/metadata/core-properties"/>
    <ds:schemaRef ds:uri="0f4491c0-0eb5-41a8-997a-1b3dad6c562c"/>
  </ds:schemaRefs>
</ds:datastoreItem>
</file>

<file path=customXml/itemProps4.xml><?xml version="1.0" encoding="utf-8"?>
<ds:datastoreItem xmlns:ds="http://schemas.openxmlformats.org/officeDocument/2006/customXml" ds:itemID="{F33F40C5-A9FE-49A6-9815-A6322D9485D2}"/>
</file>

<file path=customXml/itemProps5.xml><?xml version="1.0" encoding="utf-8"?>
<ds:datastoreItem xmlns:ds="http://schemas.openxmlformats.org/officeDocument/2006/customXml" ds:itemID="{47D0377B-13CC-4F11-8668-B77DBF6B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13302</Words>
  <Characters>73162</Characters>
  <Application>Microsoft Office Word</Application>
  <DocSecurity>0</DocSecurity>
  <Lines>609</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[Naam van het project]</dc:subject>
  <dc:creator>Victoria Duray</dc:creator>
  <cp:keywords/>
  <dc:description/>
  <cp:lastModifiedBy>Victoria DURAY</cp:lastModifiedBy>
  <cp:revision>15</cp:revision>
  <cp:lastPrinted>2019-02-13T13:03:00Z</cp:lastPrinted>
  <dcterms:created xsi:type="dcterms:W3CDTF">2025-07-08T09:21:00Z</dcterms:created>
  <dcterms:modified xsi:type="dcterms:W3CDTF">2025-11-07T09:13:00Z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