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E1797" w14:textId="591B50B5" w:rsidR="00B747ED" w:rsidRPr="00B747ED" w:rsidRDefault="00ED1E55" w:rsidP="00B747ED">
      <w:r w:rsidRPr="00ED1E55">
        <w:rPr>
          <w:rFonts w:ascii="Century Gothic" w:eastAsiaTheme="majorEastAsia" w:hAnsi="Century Gothic" w:cstheme="majorBidi"/>
          <w:b/>
          <w:color w:val="00A4B7" w:themeColor="accent1"/>
          <w:sz w:val="30"/>
          <w:szCs w:val="30"/>
        </w:rPr>
        <w:t>NOTIFICATION D’ATTRIBUTION DU MARCHE – SOUMISSIONNAIRE RETENU + LETTRE DE COMMANDE SI PAS DE STANDSTILL</w:t>
      </w:r>
    </w:p>
    <w:p w14:paraId="73DBA357" w14:textId="77777777" w:rsidR="00B747ED" w:rsidRDefault="00B747ED" w:rsidP="00B747ED">
      <w:pPr>
        <w:jc w:val="right"/>
        <w:rPr>
          <w:rFonts w:ascii="Century Gothic" w:hAnsi="Century Gothic"/>
        </w:rPr>
      </w:pPr>
    </w:p>
    <w:p w14:paraId="4C16363E" w14:textId="77777777" w:rsidR="00B747ED" w:rsidRPr="00B63D15" w:rsidRDefault="00B747ED" w:rsidP="00B747ED">
      <w:pPr>
        <w:jc w:val="right"/>
        <w:rPr>
          <w:rFonts w:ascii="Century Gothic" w:hAnsi="Century Gothic"/>
          <w:color w:val="00A4B7" w:themeColor="accent1"/>
        </w:rPr>
      </w:pPr>
      <w:r w:rsidRPr="00490A58">
        <w:rPr>
          <w:rFonts w:ascii="Century Gothic" w:hAnsi="Century Gothic"/>
        </w:rPr>
        <w:t xml:space="preserve">Bruxelles, le </w:t>
      </w:r>
      <w:r w:rsidRPr="0075547C">
        <w:rPr>
          <w:rFonts w:ascii="Century Gothic" w:hAnsi="Century Gothic"/>
          <w:b/>
          <w:bCs/>
          <w:i/>
          <w:color w:val="00A4B7" w:themeColor="accent1"/>
        </w:rPr>
        <w:t>(jour, mois, année)</w:t>
      </w:r>
    </w:p>
    <w:p w14:paraId="0B2BC942" w14:textId="77777777" w:rsidR="00B747ED" w:rsidRPr="00490A58" w:rsidRDefault="00B747ED" w:rsidP="00B747ED">
      <w:pPr>
        <w:jc w:val="both"/>
        <w:rPr>
          <w:rFonts w:ascii="Century Gothic" w:hAnsi="Century Gothic"/>
        </w:rPr>
      </w:pPr>
      <w:r w:rsidRPr="00490A58">
        <w:rPr>
          <w:rFonts w:ascii="Century Gothic" w:hAnsi="Century Gothic"/>
        </w:rPr>
        <w:t>PAR FAX OU COURRIEL</w:t>
      </w:r>
    </w:p>
    <w:p w14:paraId="29D4AF90" w14:textId="77777777" w:rsidR="00B747ED" w:rsidRPr="00490A58" w:rsidRDefault="00B747ED" w:rsidP="00B747ED">
      <w:pPr>
        <w:jc w:val="both"/>
        <w:rPr>
          <w:rFonts w:ascii="Century Gothic" w:hAnsi="Century Gothic"/>
        </w:rPr>
      </w:pPr>
      <w:r w:rsidRPr="00490A58">
        <w:rPr>
          <w:rFonts w:ascii="Century Gothic" w:hAnsi="Century Gothic"/>
        </w:rPr>
        <w:t>ET ENVOI RECOMMANDE</w:t>
      </w:r>
    </w:p>
    <w:p w14:paraId="5F5FDED5" w14:textId="77777777" w:rsidR="00B747ED" w:rsidRPr="00490A58" w:rsidRDefault="00B747ED" w:rsidP="00B747ED">
      <w:pPr>
        <w:jc w:val="both"/>
        <w:rPr>
          <w:rFonts w:ascii="Century Gothic" w:hAnsi="Century Gothic"/>
        </w:rPr>
      </w:pPr>
    </w:p>
    <w:p w14:paraId="7BF48211" w14:textId="77777777" w:rsidR="00B747ED" w:rsidRPr="00490A58" w:rsidRDefault="00B747ED" w:rsidP="00B747ED">
      <w:pPr>
        <w:jc w:val="both"/>
        <w:rPr>
          <w:rFonts w:ascii="Century Gothic" w:hAnsi="Century Gothic"/>
        </w:rPr>
      </w:pPr>
    </w:p>
    <w:p w14:paraId="6E2ECD92" w14:textId="77777777" w:rsidR="00B747ED" w:rsidRPr="00490A58" w:rsidRDefault="00B747ED" w:rsidP="00B747ED">
      <w:pPr>
        <w:jc w:val="both"/>
        <w:rPr>
          <w:rFonts w:ascii="Century Gothic" w:hAnsi="Century Gothic"/>
        </w:rPr>
      </w:pPr>
      <w:r w:rsidRPr="00490A58">
        <w:rPr>
          <w:rFonts w:ascii="Century Gothic" w:hAnsi="Century Gothic"/>
        </w:rPr>
        <w:t>Madame, Monsieur,</w:t>
      </w:r>
    </w:p>
    <w:p w14:paraId="14913C93" w14:textId="77777777" w:rsidR="00B747ED" w:rsidRPr="00490A58" w:rsidRDefault="00B747ED" w:rsidP="00B747ED">
      <w:pPr>
        <w:jc w:val="both"/>
        <w:rPr>
          <w:rFonts w:ascii="Century Gothic" w:hAnsi="Century Gothic"/>
        </w:rPr>
      </w:pPr>
    </w:p>
    <w:p w14:paraId="22CD817C" w14:textId="77777777" w:rsidR="00B747ED" w:rsidRPr="002D0138" w:rsidRDefault="00B747ED" w:rsidP="00B747ED">
      <w:pPr>
        <w:jc w:val="both"/>
        <w:rPr>
          <w:rFonts w:ascii="Century Gothic" w:hAnsi="Century Gothic"/>
        </w:rPr>
      </w:pPr>
    </w:p>
    <w:p w14:paraId="0938F313" w14:textId="77777777" w:rsidR="0023293E" w:rsidRPr="00B63D15" w:rsidRDefault="00B747ED" w:rsidP="0023293E">
      <w:pPr>
        <w:ind w:left="851" w:hanging="851"/>
        <w:rPr>
          <w:color w:val="00A4B7" w:themeColor="accent1"/>
        </w:rPr>
      </w:pPr>
      <w:r w:rsidRPr="00374E72">
        <w:rPr>
          <w:rFonts w:ascii="Century Gothic" w:hAnsi="Century Gothic"/>
          <w:b/>
        </w:rPr>
        <w:t>Objet</w:t>
      </w:r>
      <w:r>
        <w:t xml:space="preserve"> : </w:t>
      </w:r>
      <w:r>
        <w:tab/>
      </w:r>
      <w:r w:rsidR="0023293E">
        <w:rPr>
          <w:rFonts w:ascii="Century Gothic" w:hAnsi="Century Gothic"/>
        </w:rPr>
        <w:t>Procédure restreinte du</w:t>
      </w:r>
      <w:r w:rsidR="0023293E" w:rsidRPr="00F43525">
        <w:rPr>
          <w:rFonts w:ascii="Century Gothic" w:hAnsi="Century Gothic"/>
          <w:color w:val="00A4B7" w:themeColor="accent1"/>
        </w:rPr>
        <w:t xml:space="preserve"> </w:t>
      </w:r>
      <w:r w:rsidR="0023293E" w:rsidRPr="0075547C">
        <w:rPr>
          <w:rFonts w:ascii="Century Gothic" w:hAnsi="Century Gothic"/>
          <w:b/>
          <w:bCs/>
          <w:i/>
          <w:color w:val="00A4B7" w:themeColor="accent1"/>
        </w:rPr>
        <w:t>(date limite de dépôt des offres)</w:t>
      </w:r>
    </w:p>
    <w:p w14:paraId="0320C453" w14:textId="77777777" w:rsidR="00430E7B" w:rsidRPr="00C12410" w:rsidRDefault="00430E7B" w:rsidP="00430E7B">
      <w:pPr>
        <w:ind w:left="851"/>
        <w:rPr>
          <w:rFonts w:eastAsia="Times New Roman" w:cs="Times New Roman"/>
        </w:rPr>
      </w:pPr>
      <w:r w:rsidRPr="00C12410">
        <w:rPr>
          <w:rFonts w:ascii="Century Gothic" w:eastAsia="Times New Roman" w:hAnsi="Century Gothic" w:cs="Times New Roman"/>
        </w:rPr>
        <w:t xml:space="preserve">Marché de services </w:t>
      </w:r>
      <w:r>
        <w:rPr>
          <w:rFonts w:ascii="Century Gothic" w:eastAsia="Times New Roman" w:hAnsi="Century Gothic" w:cs="Times New Roman"/>
        </w:rPr>
        <w:t>pour la désignation d’</w:t>
      </w:r>
      <w:r w:rsidRPr="00CB31E8">
        <w:rPr>
          <w:rFonts w:ascii="Century Gothic" w:eastAsia="Times New Roman" w:hAnsi="Century Gothic" w:cs="Times New Roman"/>
          <w:b/>
          <w:bCs/>
          <w:i/>
          <w:color w:val="00A4B7" w:themeColor="accent1"/>
        </w:rPr>
        <w:t>(</w:t>
      </w:r>
      <w:r>
        <w:rPr>
          <w:rFonts w:ascii="Century Gothic" w:eastAsia="Times New Roman" w:hAnsi="Century Gothic" w:cs="Times New Roman"/>
          <w:b/>
          <w:bCs/>
          <w:i/>
          <w:color w:val="00A4B7" w:themeColor="accent1"/>
        </w:rPr>
        <w:t xml:space="preserve">une </w:t>
      </w:r>
      <w:r w:rsidRPr="00CB31E8">
        <w:rPr>
          <w:rFonts w:ascii="Century Gothic" w:eastAsia="Times New Roman" w:hAnsi="Century Gothic" w:cs="Times New Roman"/>
          <w:b/>
          <w:bCs/>
          <w:i/>
          <w:color w:val="00A4B7" w:themeColor="accent1"/>
        </w:rPr>
        <w:t xml:space="preserve">équipe pluridisciplinaire ou fonction du ou des prestataire(s)) </w:t>
      </w:r>
      <w:r>
        <w:rPr>
          <w:rFonts w:ascii="Century Gothic" w:eastAsia="Times New Roman" w:hAnsi="Century Gothic" w:cs="Times New Roman"/>
        </w:rPr>
        <w:t xml:space="preserve">pour </w:t>
      </w:r>
      <w:r w:rsidRPr="00C12410">
        <w:rPr>
          <w:rFonts w:ascii="Century Gothic" w:eastAsia="Times New Roman" w:hAnsi="Century Gothic" w:cs="Times New Roman"/>
        </w:rPr>
        <w:t xml:space="preserve"> </w:t>
      </w:r>
      <w:r w:rsidRPr="00C12410">
        <w:rPr>
          <w:rFonts w:ascii="Century Gothic" w:eastAsia="Times New Roman" w:hAnsi="Century Gothic" w:cs="Times New Roman"/>
          <w:b/>
          <w:bCs/>
          <w:i/>
          <w:color w:val="00A4B7" w:themeColor="accent1"/>
        </w:rPr>
        <w:t>(</w:t>
      </w:r>
      <w:r>
        <w:rPr>
          <w:rFonts w:ascii="Century Gothic" w:eastAsia="Times New Roman" w:hAnsi="Century Gothic" w:cs="Times New Roman"/>
          <w:b/>
          <w:bCs/>
          <w:i/>
          <w:color w:val="00A4B7" w:themeColor="accent1"/>
        </w:rPr>
        <w:t>description du programme</w:t>
      </w:r>
      <w:r w:rsidRPr="00C12410">
        <w:rPr>
          <w:rFonts w:ascii="Century Gothic" w:eastAsia="Times New Roman" w:hAnsi="Century Gothic" w:cs="Times New Roman"/>
          <w:b/>
          <w:bCs/>
          <w:i/>
          <w:color w:val="00A4B7" w:themeColor="accent1"/>
        </w:rPr>
        <w:t>)</w:t>
      </w:r>
    </w:p>
    <w:p w14:paraId="5730A4AE" w14:textId="77777777" w:rsidR="0023293E" w:rsidRPr="00490A58" w:rsidRDefault="0023293E" w:rsidP="0023293E">
      <w:pPr>
        <w:ind w:left="851"/>
        <w:jc w:val="both"/>
        <w:rPr>
          <w:rFonts w:ascii="Century Gothic" w:hAnsi="Century Gothic"/>
        </w:rPr>
      </w:pPr>
      <w:r w:rsidRPr="00490A58">
        <w:rPr>
          <w:rFonts w:ascii="Century Gothic" w:hAnsi="Century Gothic"/>
        </w:rPr>
        <w:t xml:space="preserve">Chantier n° </w:t>
      </w:r>
      <w:r w:rsidRPr="0075547C">
        <w:rPr>
          <w:rFonts w:ascii="Century Gothic" w:hAnsi="Century Gothic"/>
          <w:b/>
          <w:bCs/>
          <w:i/>
          <w:color w:val="00A4B7" w:themeColor="accent1"/>
        </w:rPr>
        <w:t>(numéro de chantier)</w:t>
      </w:r>
    </w:p>
    <w:p w14:paraId="42C760D2" w14:textId="002A9C54" w:rsidR="00B747ED" w:rsidRPr="00490A58" w:rsidRDefault="00B747ED" w:rsidP="0023293E">
      <w:pPr>
        <w:ind w:left="851" w:hanging="851"/>
        <w:rPr>
          <w:rFonts w:ascii="Century Gothic" w:hAnsi="Century Gothic"/>
        </w:rPr>
      </w:pPr>
    </w:p>
    <w:p w14:paraId="75DA3E0A" w14:textId="77777777" w:rsidR="00B747ED" w:rsidRPr="00490A58" w:rsidRDefault="00B747ED" w:rsidP="00B747ED">
      <w:pPr>
        <w:jc w:val="both"/>
        <w:rPr>
          <w:rFonts w:ascii="Century Gothic" w:hAnsi="Century Gothic"/>
        </w:rPr>
      </w:pPr>
    </w:p>
    <w:p w14:paraId="508AF919" w14:textId="0B00FB1D" w:rsidR="009A59F2" w:rsidRPr="00AA6482" w:rsidRDefault="009A59F2" w:rsidP="009A59F2">
      <w:pPr>
        <w:jc w:val="both"/>
        <w:rPr>
          <w:rFonts w:ascii="Century Gothic" w:hAnsi="Century Gothic"/>
        </w:rPr>
      </w:pPr>
      <w:bookmarkStart w:id="0" w:name="_Toc431307712"/>
      <w:bookmarkStart w:id="1" w:name="_Toc431802663"/>
      <w:bookmarkStart w:id="2" w:name="_Toc431802820"/>
      <w:bookmarkStart w:id="3" w:name="_Toc431811186"/>
      <w:bookmarkStart w:id="4" w:name="_Toc431811808"/>
      <w:bookmarkStart w:id="5" w:name="_Toc431812154"/>
      <w:bookmarkStart w:id="6" w:name="_Toc431812313"/>
      <w:bookmarkStart w:id="7" w:name="_Toc431821417"/>
      <w:bookmarkStart w:id="8" w:name="_Toc431823442"/>
      <w:bookmarkStart w:id="9" w:name="_Toc431895138"/>
      <w:bookmarkStart w:id="10" w:name="_Toc441157250"/>
      <w:bookmarkStart w:id="11" w:name="_Toc441157425"/>
      <w:bookmarkStart w:id="12" w:name="_Toc441157598"/>
      <w:bookmarkStart w:id="13" w:name="_Toc441157802"/>
      <w:bookmarkStart w:id="14" w:name="_Toc441157975"/>
      <w:bookmarkStart w:id="15" w:name="_Toc441158148"/>
      <w:bookmarkStart w:id="16" w:name="_Toc431895139"/>
      <w:bookmarkStart w:id="17" w:name="_Toc441157251"/>
      <w:bookmarkStart w:id="18" w:name="_Toc441157426"/>
      <w:bookmarkStart w:id="19" w:name="_Toc441157599"/>
      <w:bookmarkStart w:id="20" w:name="_Toc441157803"/>
      <w:bookmarkStart w:id="21" w:name="_Toc441157976"/>
      <w:bookmarkStart w:id="22" w:name="_Toc441158149"/>
      <w:bookmarkStart w:id="23" w:name="_Toc431895140"/>
      <w:bookmarkStart w:id="24" w:name="_Toc441157252"/>
      <w:bookmarkStart w:id="25" w:name="_Toc441157427"/>
      <w:bookmarkStart w:id="26" w:name="_Toc441157600"/>
      <w:bookmarkStart w:id="27" w:name="_Toc441157804"/>
      <w:bookmarkStart w:id="28" w:name="_Toc441157977"/>
      <w:bookmarkStart w:id="29" w:name="_Toc441158150"/>
      <w:bookmarkStart w:id="30" w:name="_Toc431895141"/>
      <w:bookmarkStart w:id="31" w:name="_Toc441157253"/>
      <w:bookmarkStart w:id="32" w:name="_Toc441157428"/>
      <w:bookmarkStart w:id="33" w:name="_Toc441157601"/>
      <w:bookmarkStart w:id="34" w:name="_Toc441157805"/>
      <w:bookmarkStart w:id="35" w:name="_Toc441157978"/>
      <w:bookmarkStart w:id="36" w:name="_Toc441158151"/>
      <w:bookmarkStart w:id="37" w:name="_Toc431895142"/>
      <w:bookmarkStart w:id="38" w:name="_Toc441157254"/>
      <w:bookmarkStart w:id="39" w:name="_Toc441157429"/>
      <w:bookmarkStart w:id="40" w:name="_Toc441157602"/>
      <w:bookmarkStart w:id="41" w:name="_Toc441157806"/>
      <w:bookmarkStart w:id="42" w:name="_Toc441157979"/>
      <w:bookmarkStart w:id="43" w:name="_Toc441158152"/>
      <w:bookmarkStart w:id="44" w:name="_Toc431895143"/>
      <w:bookmarkStart w:id="45" w:name="_Toc441157255"/>
      <w:bookmarkStart w:id="46" w:name="_Toc441157430"/>
      <w:bookmarkStart w:id="47" w:name="_Toc441157603"/>
      <w:bookmarkStart w:id="48" w:name="_Toc441157807"/>
      <w:bookmarkStart w:id="49" w:name="_Toc441157980"/>
      <w:bookmarkStart w:id="50" w:name="_Toc441158153"/>
      <w:bookmarkStart w:id="51" w:name="_Toc431895144"/>
      <w:bookmarkStart w:id="52" w:name="_Toc441157256"/>
      <w:bookmarkStart w:id="53" w:name="_Toc441157431"/>
      <w:bookmarkStart w:id="54" w:name="_Toc441157604"/>
      <w:bookmarkStart w:id="55" w:name="_Toc441157808"/>
      <w:bookmarkStart w:id="56" w:name="_Toc441157981"/>
      <w:bookmarkStart w:id="57" w:name="_Toc441158154"/>
      <w:bookmarkStart w:id="58" w:name="_Toc431895145"/>
      <w:bookmarkStart w:id="59" w:name="_Toc441157257"/>
      <w:bookmarkStart w:id="60" w:name="_Toc441157432"/>
      <w:bookmarkStart w:id="61" w:name="_Toc441157605"/>
      <w:bookmarkStart w:id="62" w:name="_Toc441157809"/>
      <w:bookmarkStart w:id="63" w:name="_Toc441157982"/>
      <w:bookmarkStart w:id="64" w:name="_Toc441158155"/>
      <w:bookmarkStart w:id="65" w:name="_Toc43189514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7FC458DB">
        <w:rPr>
          <w:rFonts w:ascii="Century Gothic" w:hAnsi="Century Gothic"/>
        </w:rPr>
        <w:t>Nous avons l’honneur de vous annoncer que</w:t>
      </w:r>
      <w:r w:rsidR="49F372B1" w:rsidRPr="00F12B6E">
        <w:rPr>
          <w:rFonts w:ascii="Century Gothic" w:eastAsia="Century Gothic" w:hAnsi="Century Gothic" w:cs="Century Gothic"/>
          <w:color w:val="D13438"/>
        </w:rPr>
        <w:t xml:space="preserve"> </w:t>
      </w:r>
      <w:r w:rsidR="00FB1620" w:rsidRPr="00867B45">
        <w:rPr>
          <w:rFonts w:ascii="Century Gothic" w:eastAsia="Times New Roman" w:hAnsi="Century Gothic" w:cs="Times New Roman"/>
          <w:b/>
          <w:bCs/>
          <w:i/>
          <w:color w:val="00A4B7" w:themeColor="accent1"/>
        </w:rPr>
        <w:t>(veuillez choisir, en fonction de la tutelle :</w:t>
      </w:r>
      <w:r w:rsidR="00FB1620">
        <w:rPr>
          <w:rFonts w:ascii="Century Gothic" w:hAnsi="Century Gothic"/>
        </w:rPr>
        <w:t xml:space="preserve"> </w:t>
      </w:r>
      <w:r w:rsidR="00FB1620" w:rsidRPr="00E76AEB">
        <w:rPr>
          <w:rFonts w:ascii="Century Gothic" w:eastAsia="Times New Roman" w:hAnsi="Century Gothic" w:cs="Times New Roman"/>
          <w:b/>
          <w:bCs/>
          <w:i/>
          <w:color w:val="00A4B7" w:themeColor="accent1"/>
        </w:rPr>
        <w:t xml:space="preserve">(x) la SLRB a approuvé notre décision OU (x) </w:t>
      </w:r>
      <w:r w:rsidR="00EE7481">
        <w:rPr>
          <w:rFonts w:ascii="Century Gothic" w:eastAsia="Times New Roman" w:hAnsi="Century Gothic" w:cs="Times New Roman"/>
          <w:b/>
          <w:bCs/>
          <w:i/>
          <w:color w:val="00A4B7" w:themeColor="accent1"/>
        </w:rPr>
        <w:t>nous avons</w:t>
      </w:r>
      <w:r w:rsidR="008A736F">
        <w:rPr>
          <w:rFonts w:ascii="Century Gothic" w:eastAsia="Times New Roman" w:hAnsi="Century Gothic" w:cs="Times New Roman"/>
          <w:b/>
          <w:bCs/>
          <w:i/>
          <w:color w:val="00A4B7" w:themeColor="accent1"/>
        </w:rPr>
        <w:t xml:space="preserve"> pris la décision</w:t>
      </w:r>
      <w:r w:rsidR="00FB1620">
        <w:rPr>
          <w:rFonts w:ascii="Century Gothic" w:eastAsia="Times New Roman" w:hAnsi="Century Gothic" w:cs="Times New Roman"/>
          <w:b/>
          <w:bCs/>
          <w:i/>
          <w:color w:val="00A4B7" w:themeColor="accent1"/>
        </w:rPr>
        <w:t>)</w:t>
      </w:r>
      <w:r w:rsidR="00FB1620" w:rsidRPr="00AF639B">
        <w:rPr>
          <w:rFonts w:ascii="Century Gothic" w:hAnsi="Century Gothic"/>
        </w:rPr>
        <w:t xml:space="preserve"> </w:t>
      </w:r>
      <w:r w:rsidR="4C247BB3" w:rsidRPr="7FC458DB">
        <w:rPr>
          <w:rFonts w:ascii="Century Gothic" w:eastAsia="Century Gothic" w:hAnsi="Century Gothic" w:cs="Century Gothic"/>
          <w:color w:val="000000" w:themeColor="text1"/>
        </w:rPr>
        <w:t>repris</w:t>
      </w:r>
      <w:r w:rsidR="008A736F">
        <w:rPr>
          <w:rFonts w:ascii="Century Gothic" w:eastAsia="Century Gothic" w:hAnsi="Century Gothic" w:cs="Century Gothic"/>
          <w:color w:val="000000" w:themeColor="text1"/>
        </w:rPr>
        <w:t>e</w:t>
      </w:r>
      <w:r w:rsidR="4C247BB3" w:rsidRPr="7FC458DB">
        <w:rPr>
          <w:rFonts w:ascii="Century Gothic" w:eastAsia="Century Gothic" w:hAnsi="Century Gothic" w:cs="Century Gothic"/>
          <w:color w:val="000000" w:themeColor="text1"/>
        </w:rPr>
        <w:t xml:space="preserve"> s</w:t>
      </w:r>
      <w:r w:rsidR="49F372B1" w:rsidRPr="7FC458DB">
        <w:rPr>
          <w:rFonts w:ascii="Century Gothic" w:eastAsia="Century Gothic" w:hAnsi="Century Gothic" w:cs="Century Gothic"/>
          <w:color w:val="000000" w:themeColor="text1"/>
        </w:rPr>
        <w:t>ous rubrique</w:t>
      </w:r>
      <w:r w:rsidRPr="7FC458DB">
        <w:rPr>
          <w:rFonts w:ascii="Century Gothic" w:hAnsi="Century Gothic"/>
        </w:rPr>
        <w:t>.</w:t>
      </w:r>
    </w:p>
    <w:p w14:paraId="7E830A79" w14:textId="77777777" w:rsidR="009A59F2" w:rsidRPr="00AA6482" w:rsidRDefault="009A59F2" w:rsidP="009A59F2">
      <w:pPr>
        <w:jc w:val="both"/>
        <w:rPr>
          <w:rFonts w:ascii="Century Gothic" w:hAnsi="Century Gothic"/>
        </w:rPr>
      </w:pPr>
    </w:p>
    <w:p w14:paraId="0435AE5C" w14:textId="77777777" w:rsidR="009A59F2" w:rsidRPr="00AA6482" w:rsidRDefault="009A59F2" w:rsidP="009A59F2">
      <w:pPr>
        <w:jc w:val="both"/>
        <w:rPr>
          <w:rFonts w:ascii="Century Gothic" w:hAnsi="Century Gothic"/>
        </w:rPr>
      </w:pPr>
      <w:r w:rsidRPr="00AA6482">
        <w:rPr>
          <w:rFonts w:ascii="Century Gothic" w:hAnsi="Century Gothic"/>
        </w:rPr>
        <w:t>Vous trouverez en annexe la décision motivée d’attribution.</w:t>
      </w:r>
    </w:p>
    <w:p w14:paraId="1A6EB034" w14:textId="77777777" w:rsidR="009A59F2" w:rsidRPr="00AA6482" w:rsidRDefault="009A59F2" w:rsidP="009A59F2">
      <w:pPr>
        <w:jc w:val="both"/>
        <w:rPr>
          <w:rFonts w:ascii="Century Gothic" w:hAnsi="Century Gothic"/>
        </w:rPr>
      </w:pPr>
    </w:p>
    <w:p w14:paraId="236A77E2" w14:textId="77777777" w:rsidR="009A59F2" w:rsidRPr="00AA6482" w:rsidRDefault="009A59F2" w:rsidP="009A59F2">
      <w:pPr>
        <w:jc w:val="both"/>
        <w:rPr>
          <w:rFonts w:ascii="Century Gothic" w:hAnsi="Century Gothic"/>
        </w:rPr>
      </w:pPr>
    </w:p>
    <w:p w14:paraId="4685ED65" w14:textId="54653531" w:rsidR="009A59F2" w:rsidRPr="0075547C" w:rsidRDefault="009A59F2" w:rsidP="009A59F2">
      <w:pPr>
        <w:pBdr>
          <w:top w:val="single" w:sz="4" w:space="1" w:color="auto"/>
          <w:left w:val="single" w:sz="4" w:space="4" w:color="auto"/>
          <w:bottom w:val="single" w:sz="4" w:space="1" w:color="auto"/>
          <w:right w:val="single" w:sz="4" w:space="4" w:color="auto"/>
        </w:pBdr>
        <w:jc w:val="both"/>
        <w:rPr>
          <w:rFonts w:ascii="Century Gothic" w:hAnsi="Century Gothic"/>
          <w:b/>
          <w:bCs/>
          <w:i/>
          <w:color w:val="00A4B7" w:themeColor="accent1"/>
        </w:rPr>
      </w:pPr>
      <w:r w:rsidRPr="0075547C">
        <w:rPr>
          <w:rFonts w:ascii="Century Gothic" w:hAnsi="Century Gothic"/>
          <w:b/>
          <w:bCs/>
          <w:i/>
          <w:color w:val="00A4B7" w:themeColor="accent1"/>
        </w:rPr>
        <w:t xml:space="preserve">À ajouter si le délai de « standstill » s’applique </w:t>
      </w:r>
      <w:r w:rsidR="00B40A0C" w:rsidRPr="0075547C">
        <w:rPr>
          <w:rFonts w:ascii="Century Gothic" w:hAnsi="Century Gothic"/>
          <w:b/>
          <w:bCs/>
          <w:i/>
          <w:color w:val="00A4B7" w:themeColor="accent1"/>
        </w:rPr>
        <w:t xml:space="preserve">(voyez le montant dans le tableau des seuils </w:t>
      </w:r>
      <w:hyperlink r:id="rId11" w:history="1">
        <w:r w:rsidR="00B40A0C" w:rsidRPr="0075547C">
          <w:rPr>
            <w:rStyle w:val="Lienhypertexte"/>
            <w:rFonts w:ascii="Century Gothic" w:hAnsi="Century Gothic"/>
            <w:b/>
            <w:bCs/>
            <w:i/>
          </w:rPr>
          <w:t>ici</w:t>
        </w:r>
      </w:hyperlink>
      <w:r w:rsidR="00B40A0C" w:rsidRPr="0075547C">
        <w:rPr>
          <w:rFonts w:ascii="Century Gothic" w:hAnsi="Century Gothic"/>
          <w:b/>
          <w:bCs/>
          <w:i/>
          <w:color w:val="00A4B7" w:themeColor="accent1"/>
        </w:rPr>
        <w:t>)</w:t>
      </w:r>
      <w:r w:rsidRPr="0075547C">
        <w:rPr>
          <w:rFonts w:ascii="Century Gothic" w:hAnsi="Century Gothic"/>
          <w:b/>
          <w:bCs/>
          <w:i/>
          <w:color w:val="00A4B7" w:themeColor="accent1"/>
        </w:rPr>
        <w:t>:</w:t>
      </w:r>
    </w:p>
    <w:p w14:paraId="1AF122CC" w14:textId="77777777" w:rsidR="009A59F2" w:rsidRPr="00AA6482" w:rsidRDefault="009A59F2" w:rsidP="009A59F2">
      <w:pPr>
        <w:pBdr>
          <w:top w:val="single" w:sz="4" w:space="1" w:color="auto"/>
          <w:left w:val="single" w:sz="4" w:space="4" w:color="auto"/>
          <w:bottom w:val="single" w:sz="4" w:space="1" w:color="auto"/>
          <w:right w:val="single" w:sz="4" w:space="4" w:color="auto"/>
        </w:pBdr>
        <w:jc w:val="both"/>
        <w:rPr>
          <w:rFonts w:ascii="Century Gothic" w:hAnsi="Century Gothic"/>
        </w:rPr>
      </w:pPr>
    </w:p>
    <w:p w14:paraId="2FD09D30" w14:textId="77777777" w:rsidR="009A59F2" w:rsidRPr="00AA6482" w:rsidRDefault="009A59F2" w:rsidP="009A59F2">
      <w:pPr>
        <w:pBdr>
          <w:top w:val="single" w:sz="4" w:space="1" w:color="auto"/>
          <w:left w:val="single" w:sz="4" w:space="4" w:color="auto"/>
          <w:bottom w:val="single" w:sz="4" w:space="1" w:color="auto"/>
          <w:right w:val="single" w:sz="4" w:space="4" w:color="auto"/>
        </w:pBdr>
        <w:jc w:val="both"/>
        <w:rPr>
          <w:rFonts w:ascii="Century Gothic" w:hAnsi="Century Gothic"/>
        </w:rPr>
      </w:pPr>
      <w:r w:rsidRPr="00AA6482">
        <w:rPr>
          <w:rFonts w:ascii="Century Gothic" w:hAnsi="Century Gothic"/>
        </w:rPr>
        <w:t>Cependant, en application de l’article 11 de la loi du 17 juin 2013 relative à la motivation, à l’information et aux voies de recours en matière de marchés publics et de certains marchés de travaux, de fournitures et de services, un délai d’attente de quinze jours doit être respecté à dater du lendemain de l’envoi de la présente, avant de conclure le marché.</w:t>
      </w:r>
    </w:p>
    <w:p w14:paraId="712B134D" w14:textId="77777777" w:rsidR="009A59F2" w:rsidRPr="00AA6482" w:rsidRDefault="009A59F2" w:rsidP="009A59F2">
      <w:pPr>
        <w:pBdr>
          <w:top w:val="single" w:sz="4" w:space="1" w:color="auto"/>
          <w:left w:val="single" w:sz="4" w:space="4" w:color="auto"/>
          <w:bottom w:val="single" w:sz="4" w:space="1" w:color="auto"/>
          <w:right w:val="single" w:sz="4" w:space="4" w:color="auto"/>
        </w:pBdr>
        <w:jc w:val="both"/>
        <w:rPr>
          <w:rFonts w:ascii="Century Gothic" w:hAnsi="Century Gothic"/>
        </w:rPr>
      </w:pPr>
    </w:p>
    <w:p w14:paraId="1C905B26" w14:textId="77777777" w:rsidR="009A59F2" w:rsidRPr="00AA6482" w:rsidRDefault="009A59F2" w:rsidP="009A59F2">
      <w:pPr>
        <w:pBdr>
          <w:top w:val="single" w:sz="4" w:space="1" w:color="auto"/>
          <w:left w:val="single" w:sz="4" w:space="4" w:color="auto"/>
          <w:bottom w:val="single" w:sz="4" w:space="1" w:color="auto"/>
          <w:right w:val="single" w:sz="4" w:space="4" w:color="auto"/>
        </w:pBdr>
        <w:jc w:val="both"/>
        <w:rPr>
          <w:rFonts w:ascii="Century Gothic" w:hAnsi="Century Gothic"/>
        </w:rPr>
      </w:pPr>
      <w:r w:rsidRPr="00AA6482">
        <w:rPr>
          <w:rFonts w:ascii="Century Gothic" w:hAnsi="Century Gothic"/>
        </w:rPr>
        <w:t>Pendant ce délai, une demande en suspension de l’exécution de la décision d’attribution peut être introduite devant les Cours et Tribunaux de Bruxelles, par toute personne qui s’estimerait lésée par cette décision.</w:t>
      </w:r>
    </w:p>
    <w:p w14:paraId="6905831D" w14:textId="77777777" w:rsidR="009A59F2" w:rsidRPr="00AA6482" w:rsidRDefault="009A59F2" w:rsidP="009A59F2">
      <w:pPr>
        <w:pBdr>
          <w:top w:val="single" w:sz="4" w:space="1" w:color="auto"/>
          <w:left w:val="single" w:sz="4" w:space="4" w:color="auto"/>
          <w:bottom w:val="single" w:sz="4" w:space="1" w:color="auto"/>
          <w:right w:val="single" w:sz="4" w:space="4" w:color="auto"/>
        </w:pBdr>
        <w:jc w:val="both"/>
        <w:rPr>
          <w:rFonts w:ascii="Century Gothic" w:hAnsi="Century Gothic"/>
        </w:rPr>
      </w:pPr>
    </w:p>
    <w:p w14:paraId="1383E639" w14:textId="77777777" w:rsidR="009A59F2" w:rsidRPr="00AA6482" w:rsidRDefault="009A59F2" w:rsidP="009A59F2">
      <w:pPr>
        <w:pBdr>
          <w:top w:val="single" w:sz="4" w:space="1" w:color="auto"/>
          <w:left w:val="single" w:sz="4" w:space="4" w:color="auto"/>
          <w:bottom w:val="single" w:sz="4" w:space="1" w:color="auto"/>
          <w:right w:val="single" w:sz="4" w:space="4" w:color="auto"/>
        </w:pBdr>
        <w:jc w:val="both"/>
        <w:rPr>
          <w:rFonts w:ascii="Century Gothic" w:hAnsi="Century Gothic"/>
        </w:rPr>
      </w:pPr>
      <w:r w:rsidRPr="00AA6482">
        <w:rPr>
          <w:rFonts w:ascii="Century Gothic" w:hAnsi="Century Gothic"/>
        </w:rPr>
        <w:t>Si aucune demande en suspension n’est introduite dans ce délai ou si une telle demande est rejetée, le marché pourra être conclu et une lettre de commande pourra vous être envoyée par courrier séparé.</w:t>
      </w:r>
    </w:p>
    <w:p w14:paraId="4623E7C2" w14:textId="77777777" w:rsidR="009A59F2" w:rsidRPr="00AA6482" w:rsidRDefault="009A59F2" w:rsidP="009A59F2">
      <w:pPr>
        <w:pBdr>
          <w:top w:val="single" w:sz="4" w:space="1" w:color="auto"/>
          <w:left w:val="single" w:sz="4" w:space="4" w:color="auto"/>
          <w:bottom w:val="single" w:sz="4" w:space="1" w:color="auto"/>
          <w:right w:val="single" w:sz="4" w:space="4" w:color="auto"/>
        </w:pBdr>
        <w:jc w:val="both"/>
        <w:rPr>
          <w:rFonts w:ascii="Century Gothic" w:hAnsi="Century Gothic"/>
        </w:rPr>
      </w:pPr>
    </w:p>
    <w:p w14:paraId="6A7EC927" w14:textId="77777777" w:rsidR="009A59F2" w:rsidRPr="00AA6482" w:rsidRDefault="009A59F2" w:rsidP="009A59F2">
      <w:pPr>
        <w:pBdr>
          <w:top w:val="single" w:sz="4" w:space="1" w:color="auto"/>
          <w:left w:val="single" w:sz="4" w:space="4" w:color="auto"/>
          <w:bottom w:val="single" w:sz="4" w:space="1" w:color="auto"/>
          <w:right w:val="single" w:sz="4" w:space="4" w:color="auto"/>
        </w:pBdr>
        <w:jc w:val="both"/>
        <w:rPr>
          <w:rFonts w:ascii="Century Gothic" w:hAnsi="Century Gothic"/>
        </w:rPr>
      </w:pPr>
      <w:r w:rsidRPr="00AA6482">
        <w:rPr>
          <w:rFonts w:ascii="Century Gothic" w:hAnsi="Century Gothic"/>
        </w:rPr>
        <w:t>Nous ne manquerons pas de revenir vers vous à ce sujet.</w:t>
      </w:r>
    </w:p>
    <w:p w14:paraId="1CF7C88B" w14:textId="77777777" w:rsidR="009A59F2" w:rsidRPr="00AA6482" w:rsidRDefault="009A59F2" w:rsidP="009A59F2">
      <w:pPr>
        <w:pBdr>
          <w:top w:val="single" w:sz="4" w:space="1" w:color="auto"/>
          <w:left w:val="single" w:sz="4" w:space="4" w:color="auto"/>
          <w:bottom w:val="single" w:sz="4" w:space="1" w:color="auto"/>
          <w:right w:val="single" w:sz="4" w:space="4" w:color="auto"/>
        </w:pBdr>
        <w:jc w:val="both"/>
        <w:rPr>
          <w:rFonts w:ascii="Century Gothic" w:hAnsi="Century Gothic"/>
        </w:rPr>
      </w:pPr>
    </w:p>
    <w:p w14:paraId="68D53B22" w14:textId="77777777" w:rsidR="009A59F2" w:rsidRPr="00AA6482" w:rsidRDefault="009A59F2" w:rsidP="009A59F2">
      <w:pPr>
        <w:jc w:val="both"/>
        <w:rPr>
          <w:rFonts w:ascii="Century Gothic" w:hAnsi="Century Gothic"/>
        </w:rPr>
      </w:pPr>
    </w:p>
    <w:p w14:paraId="574A81DC" w14:textId="77777777" w:rsidR="009A59F2" w:rsidRPr="009A59F2" w:rsidRDefault="009A59F2" w:rsidP="009A59F2">
      <w:pPr>
        <w:jc w:val="center"/>
        <w:rPr>
          <w:rFonts w:ascii="Century Gothic" w:hAnsi="Century Gothic"/>
          <w:color w:val="00A4B7" w:themeColor="accent1"/>
        </w:rPr>
      </w:pPr>
      <w:r w:rsidRPr="009A59F2">
        <w:rPr>
          <w:rFonts w:ascii="Century Gothic" w:hAnsi="Century Gothic"/>
          <w:color w:val="00A4B7" w:themeColor="accent1"/>
        </w:rPr>
        <w:t>OU</w:t>
      </w:r>
    </w:p>
    <w:p w14:paraId="6064AE16" w14:textId="77777777" w:rsidR="009A59F2" w:rsidRPr="00AA6482" w:rsidRDefault="009A59F2" w:rsidP="009A59F2">
      <w:pPr>
        <w:jc w:val="both"/>
        <w:rPr>
          <w:rFonts w:ascii="Century Gothic" w:hAnsi="Century Gothic"/>
        </w:rPr>
      </w:pPr>
    </w:p>
    <w:p w14:paraId="117761AE" w14:textId="1DF49FA2" w:rsidR="009A59F2" w:rsidRPr="0075547C" w:rsidRDefault="009A59F2" w:rsidP="0075547C">
      <w:pPr>
        <w:pBdr>
          <w:top w:val="single" w:sz="4" w:space="1" w:color="auto"/>
          <w:left w:val="single" w:sz="4" w:space="4" w:color="auto"/>
          <w:bottom w:val="single" w:sz="4" w:space="1" w:color="auto"/>
          <w:right w:val="single" w:sz="4" w:space="4" w:color="auto"/>
        </w:pBdr>
        <w:jc w:val="both"/>
        <w:rPr>
          <w:rFonts w:ascii="Century Gothic" w:hAnsi="Century Gothic"/>
          <w:b/>
          <w:bCs/>
          <w:i/>
          <w:color w:val="00A4B7" w:themeColor="accent1"/>
        </w:rPr>
      </w:pPr>
      <w:r w:rsidRPr="0075547C">
        <w:rPr>
          <w:rFonts w:ascii="Century Gothic" w:hAnsi="Century Gothic"/>
          <w:b/>
          <w:bCs/>
          <w:i/>
          <w:color w:val="00A4B7" w:themeColor="accent1"/>
        </w:rPr>
        <w:t>À ajouter si le délai de « standstill » ne s’applique PAS</w:t>
      </w:r>
      <w:r w:rsidR="00B41C48" w:rsidRPr="0075547C">
        <w:rPr>
          <w:rFonts w:ascii="Century Gothic" w:hAnsi="Century Gothic"/>
          <w:b/>
          <w:bCs/>
          <w:i/>
          <w:color w:val="00A4B7" w:themeColor="accent1"/>
        </w:rPr>
        <w:t xml:space="preserve"> </w:t>
      </w:r>
      <w:r w:rsidRPr="0075547C">
        <w:rPr>
          <w:rFonts w:ascii="Century Gothic" w:hAnsi="Century Gothic"/>
          <w:b/>
          <w:bCs/>
          <w:i/>
          <w:color w:val="00A4B7" w:themeColor="accent1"/>
        </w:rPr>
        <w:t>:</w:t>
      </w:r>
    </w:p>
    <w:p w14:paraId="04918C25" w14:textId="77777777" w:rsidR="0075547C" w:rsidRDefault="0075547C" w:rsidP="0075547C">
      <w:pPr>
        <w:pBdr>
          <w:top w:val="single" w:sz="4" w:space="1" w:color="auto"/>
          <w:left w:val="single" w:sz="4" w:space="4" w:color="auto"/>
          <w:bottom w:val="single" w:sz="4" w:space="1" w:color="auto"/>
          <w:right w:val="single" w:sz="4" w:space="4" w:color="auto"/>
        </w:pBdr>
        <w:jc w:val="both"/>
        <w:rPr>
          <w:rFonts w:ascii="Century Gothic" w:hAnsi="Century Gothic"/>
          <w:i/>
          <w:color w:val="00A4B7" w:themeColor="accent1"/>
        </w:rPr>
      </w:pPr>
    </w:p>
    <w:p w14:paraId="26090B23" w14:textId="77777777" w:rsidR="0075547C" w:rsidRPr="009A59F2" w:rsidRDefault="0075547C" w:rsidP="0075547C">
      <w:pPr>
        <w:pBdr>
          <w:top w:val="single" w:sz="4" w:space="1" w:color="auto"/>
          <w:left w:val="single" w:sz="4" w:space="4" w:color="auto"/>
          <w:bottom w:val="single" w:sz="4" w:space="1" w:color="auto"/>
          <w:right w:val="single" w:sz="4" w:space="4" w:color="auto"/>
        </w:pBdr>
        <w:jc w:val="both"/>
        <w:rPr>
          <w:rFonts w:ascii="Century Gothic" w:hAnsi="Century Gothic"/>
          <w:i/>
          <w:color w:val="00A4B7" w:themeColor="accent1"/>
        </w:rPr>
      </w:pPr>
    </w:p>
    <w:p w14:paraId="75C7D297" w14:textId="77777777" w:rsidR="0075547C" w:rsidRPr="0075547C" w:rsidRDefault="0075547C" w:rsidP="0075547C">
      <w:pPr>
        <w:pBdr>
          <w:top w:val="single" w:sz="4" w:space="1" w:color="auto"/>
          <w:left w:val="single" w:sz="4" w:space="4" w:color="auto"/>
          <w:bottom w:val="single" w:sz="4" w:space="1" w:color="auto"/>
          <w:right w:val="single" w:sz="4" w:space="4" w:color="auto"/>
        </w:pBdr>
        <w:jc w:val="both"/>
        <w:rPr>
          <w:rFonts w:ascii="Century Gothic" w:hAnsi="Century Gothic"/>
        </w:rPr>
      </w:pPr>
      <w:bookmarkStart w:id="66" w:name="_Hlk183432732"/>
      <w:r w:rsidRPr="0075547C">
        <w:rPr>
          <w:rFonts w:ascii="Century Gothic" w:hAnsi="Century Gothic"/>
        </w:rPr>
        <w:lastRenderedPageBreak/>
        <w:t xml:space="preserve">En conséquence, par la présente, nous vous passons commande pour les susdits services </w:t>
      </w:r>
      <w:r w:rsidRPr="0075547C">
        <w:rPr>
          <w:rFonts w:ascii="Century Gothic" w:hAnsi="Century Gothic"/>
          <w:b/>
          <w:bCs/>
          <w:i/>
          <w:iCs/>
          <w:color w:val="00A4B7"/>
        </w:rPr>
        <w:t>(x)</w:t>
      </w:r>
      <w:r w:rsidRPr="0075547C">
        <w:rPr>
          <w:rFonts w:ascii="Century Gothic" w:hAnsi="Century Gothic"/>
          <w:color w:val="00A4B7"/>
        </w:rPr>
        <w:t xml:space="preserve"> </w:t>
      </w:r>
      <w:r w:rsidRPr="0075547C">
        <w:rPr>
          <w:rFonts w:ascii="Century Gothic" w:hAnsi="Century Gothic"/>
          <w:b/>
          <w:bCs/>
          <w:i/>
          <w:iCs/>
          <w:color w:val="00A4B7"/>
        </w:rPr>
        <w:t>uniquement dans le cas où il y a un montant d’honoraires fixés au moment de la commande </w:t>
      </w:r>
      <w:r w:rsidRPr="0075547C">
        <w:rPr>
          <w:rFonts w:ascii="Century Gothic" w:hAnsi="Century Gothic"/>
        </w:rPr>
        <w:t xml:space="preserve">au prix de </w:t>
      </w:r>
      <w:r w:rsidRPr="0075547C">
        <w:rPr>
          <w:rFonts w:ascii="Century Gothic" w:hAnsi="Century Gothic"/>
          <w:b/>
          <w:bCs/>
          <w:i/>
          <w:iCs/>
          <w:color w:val="3E5B7B"/>
        </w:rPr>
        <w:t>[montant des honoraires]</w:t>
      </w:r>
      <w:r w:rsidRPr="0075547C">
        <w:rPr>
          <w:rFonts w:ascii="Century Gothic" w:hAnsi="Century Gothic"/>
          <w:color w:val="3E5B7B"/>
        </w:rPr>
        <w:t xml:space="preserve"> </w:t>
      </w:r>
      <w:r w:rsidRPr="0075547C">
        <w:rPr>
          <w:rFonts w:ascii="Century Gothic" w:hAnsi="Century Gothic"/>
        </w:rPr>
        <w:t>€ HTVA</w:t>
      </w:r>
      <w:r w:rsidRPr="0075547C">
        <w:rPr>
          <w:rFonts w:ascii="Century Gothic" w:hAnsi="Century Gothic"/>
          <w:i/>
        </w:rPr>
        <w:t>.</w:t>
      </w:r>
    </w:p>
    <w:bookmarkEnd w:id="66"/>
    <w:p w14:paraId="6E294DAB" w14:textId="77777777" w:rsidR="0075547C" w:rsidRPr="00344FAF" w:rsidRDefault="0075547C" w:rsidP="0075547C">
      <w:pPr>
        <w:pBdr>
          <w:top w:val="single" w:sz="4" w:space="1" w:color="auto"/>
          <w:left w:val="single" w:sz="4" w:space="4" w:color="auto"/>
          <w:bottom w:val="single" w:sz="4" w:space="1" w:color="auto"/>
          <w:right w:val="single" w:sz="4" w:space="4" w:color="auto"/>
        </w:pBdr>
        <w:jc w:val="both"/>
        <w:rPr>
          <w:rFonts w:ascii="Century Gothic" w:hAnsi="Century Gothic"/>
        </w:rPr>
      </w:pPr>
    </w:p>
    <w:p w14:paraId="6A21C803" w14:textId="77777777" w:rsidR="0075547C" w:rsidRPr="00344FAF" w:rsidRDefault="0075547C" w:rsidP="0075547C">
      <w:pPr>
        <w:pBdr>
          <w:top w:val="single" w:sz="4" w:space="1" w:color="auto"/>
          <w:left w:val="single" w:sz="4" w:space="4" w:color="auto"/>
          <w:bottom w:val="single" w:sz="4" w:space="1" w:color="auto"/>
          <w:right w:val="single" w:sz="4" w:space="4" w:color="auto"/>
        </w:pBdr>
        <w:jc w:val="both"/>
        <w:rPr>
          <w:rFonts w:ascii="Century Gothic" w:hAnsi="Century Gothic"/>
        </w:rPr>
      </w:pPr>
      <w:r w:rsidRPr="00344FAF">
        <w:rPr>
          <w:rFonts w:ascii="Century Gothic" w:hAnsi="Century Gothic"/>
        </w:rPr>
        <w:t xml:space="preserve">Ce montant doit être considéré comme forfaitaire. Il doit suffire au complet achèvement des </w:t>
      </w:r>
      <w:r>
        <w:rPr>
          <w:rFonts w:ascii="Century Gothic" w:hAnsi="Century Gothic"/>
        </w:rPr>
        <w:t>prestations telles que prévues dans les documents de marché.</w:t>
      </w:r>
    </w:p>
    <w:p w14:paraId="2D0304AA" w14:textId="77777777" w:rsidR="0075547C" w:rsidRPr="00344FAF" w:rsidRDefault="0075547C" w:rsidP="0075547C">
      <w:pPr>
        <w:pBdr>
          <w:top w:val="single" w:sz="4" w:space="1" w:color="auto"/>
          <w:left w:val="single" w:sz="4" w:space="4" w:color="auto"/>
          <w:bottom w:val="single" w:sz="4" w:space="1" w:color="auto"/>
          <w:right w:val="single" w:sz="4" w:space="4" w:color="auto"/>
        </w:pBdr>
        <w:jc w:val="both"/>
        <w:rPr>
          <w:rFonts w:ascii="Century Gothic" w:hAnsi="Century Gothic"/>
        </w:rPr>
      </w:pPr>
    </w:p>
    <w:p w14:paraId="67D6C4F9" w14:textId="77777777" w:rsidR="0075547C" w:rsidRDefault="0075547C" w:rsidP="0075547C">
      <w:pPr>
        <w:pBdr>
          <w:top w:val="single" w:sz="4" w:space="1" w:color="auto"/>
          <w:left w:val="single" w:sz="4" w:space="4" w:color="auto"/>
          <w:bottom w:val="single" w:sz="4" w:space="1" w:color="auto"/>
          <w:right w:val="single" w:sz="4" w:space="4" w:color="auto"/>
        </w:pBdr>
        <w:jc w:val="both"/>
        <w:rPr>
          <w:rFonts w:ascii="Century Gothic" w:hAnsi="Century Gothic"/>
          <w:i/>
          <w:color w:val="00A4B7" w:themeColor="accent1"/>
        </w:rPr>
      </w:pPr>
      <w:r w:rsidRPr="00344FAF">
        <w:rPr>
          <w:rFonts w:ascii="Century Gothic" w:hAnsi="Century Gothic"/>
        </w:rPr>
        <w:t xml:space="preserve">La date de commencement </w:t>
      </w:r>
      <w:r>
        <w:rPr>
          <w:rFonts w:ascii="Century Gothic" w:hAnsi="Century Gothic"/>
        </w:rPr>
        <w:t>des services est fixée au lendemain de l’envoi de la présente.</w:t>
      </w:r>
    </w:p>
    <w:p w14:paraId="354F6EC8" w14:textId="77777777" w:rsidR="0075547C" w:rsidRPr="00344FAF" w:rsidRDefault="0075547C" w:rsidP="0075547C">
      <w:pPr>
        <w:pBdr>
          <w:top w:val="single" w:sz="4" w:space="1" w:color="auto"/>
          <w:left w:val="single" w:sz="4" w:space="4" w:color="auto"/>
          <w:bottom w:val="single" w:sz="4" w:space="1" w:color="auto"/>
          <w:right w:val="single" w:sz="4" w:space="4" w:color="auto"/>
        </w:pBdr>
        <w:jc w:val="both"/>
        <w:rPr>
          <w:rFonts w:ascii="Century Gothic" w:hAnsi="Century Gothic"/>
        </w:rPr>
      </w:pPr>
    </w:p>
    <w:p w14:paraId="4359BED4" w14:textId="690E9C58" w:rsidR="0075547C" w:rsidDel="00C30072" w:rsidRDefault="0075547C" w:rsidP="0075547C">
      <w:pPr>
        <w:pBdr>
          <w:top w:val="single" w:sz="4" w:space="1" w:color="auto"/>
          <w:left w:val="single" w:sz="4" w:space="4" w:color="auto"/>
          <w:bottom w:val="single" w:sz="4" w:space="1" w:color="auto"/>
          <w:right w:val="single" w:sz="4" w:space="4" w:color="auto"/>
        </w:pBdr>
        <w:jc w:val="both"/>
        <w:rPr>
          <w:del w:id="67" w:author="Victoria DURAY" w:date="2025-01-21T13:27:00Z" w16du:dateUtc="2025-01-21T12:27:00Z"/>
          <w:rFonts w:ascii="Century Gothic" w:hAnsi="Century Gothic"/>
        </w:rPr>
      </w:pPr>
      <w:commentRangeStart w:id="68"/>
      <w:commentRangeStart w:id="69"/>
      <w:del w:id="70" w:author="Victoria DURAY" w:date="2025-01-21T13:27:00Z" w16du:dateUtc="2025-01-21T12:27:00Z">
        <w:r w:rsidRPr="00344FAF" w:rsidDel="00C30072">
          <w:rPr>
            <w:rFonts w:ascii="Century Gothic" w:hAnsi="Century Gothic"/>
          </w:rPr>
          <w:delText xml:space="preserve">Le délai d’exécution est de </w:delText>
        </w:r>
        <w:r w:rsidRPr="00CD5FA6" w:rsidDel="00C30072">
          <w:rPr>
            <w:rFonts w:ascii="Century Gothic" w:hAnsi="Century Gothic"/>
          </w:rPr>
          <w:delText>mentionné dans les documents du marché.</w:delText>
        </w:r>
        <w:commentRangeEnd w:id="68"/>
        <w:r w:rsidR="00EE533B" w:rsidDel="00C30072">
          <w:rPr>
            <w:rStyle w:val="Marquedecommentaire"/>
          </w:rPr>
          <w:commentReference w:id="68"/>
        </w:r>
      </w:del>
      <w:commentRangeEnd w:id="69"/>
      <w:r w:rsidR="00202CD4">
        <w:rPr>
          <w:rStyle w:val="Marquedecommentaire"/>
        </w:rPr>
        <w:commentReference w:id="69"/>
      </w:r>
    </w:p>
    <w:p w14:paraId="0951A3FE" w14:textId="77777777" w:rsidR="00E1675F" w:rsidRDefault="00E1675F" w:rsidP="0075547C">
      <w:pPr>
        <w:pBdr>
          <w:top w:val="single" w:sz="4" w:space="1" w:color="auto"/>
          <w:left w:val="single" w:sz="4" w:space="4" w:color="auto"/>
          <w:bottom w:val="single" w:sz="4" w:space="1" w:color="auto"/>
          <w:right w:val="single" w:sz="4" w:space="4" w:color="auto"/>
        </w:pBdr>
        <w:jc w:val="both"/>
        <w:rPr>
          <w:rFonts w:ascii="Century Gothic" w:hAnsi="Century Gothic"/>
        </w:rPr>
      </w:pPr>
    </w:p>
    <w:p w14:paraId="3810B407" w14:textId="3FAD3276" w:rsidR="00E1675F" w:rsidRDefault="00E1675F" w:rsidP="0075547C">
      <w:pPr>
        <w:pBdr>
          <w:top w:val="single" w:sz="4" w:space="1" w:color="auto"/>
          <w:left w:val="single" w:sz="4" w:space="4" w:color="auto"/>
          <w:bottom w:val="single" w:sz="4" w:space="1" w:color="auto"/>
          <w:right w:val="single" w:sz="4" w:space="4" w:color="auto"/>
        </w:pBdr>
        <w:jc w:val="both"/>
        <w:rPr>
          <w:rFonts w:ascii="Century Gothic" w:hAnsi="Century Gothic"/>
          <w:i/>
          <w:color w:val="00A4B7" w:themeColor="accent1"/>
        </w:rPr>
      </w:pPr>
      <w:r w:rsidRPr="00E1675F">
        <w:rPr>
          <w:rFonts w:ascii="Century Gothic" w:hAnsi="Century Gothic"/>
          <w:i/>
          <w:color w:val="00A4B7" w:themeColor="accent1"/>
          <w:u w:val="single"/>
        </w:rPr>
        <w:t xml:space="preserve">La première réunion de </w:t>
      </w:r>
      <w:commentRangeStart w:id="71"/>
      <w:r w:rsidRPr="00E1675F">
        <w:rPr>
          <w:rFonts w:ascii="Century Gothic" w:hAnsi="Century Gothic"/>
          <w:i/>
          <w:color w:val="00A4B7" w:themeColor="accent1"/>
          <w:u w:val="single"/>
        </w:rPr>
        <w:t>coordination</w:t>
      </w:r>
      <w:commentRangeEnd w:id="71"/>
      <w:r>
        <w:commentReference w:id="71"/>
      </w:r>
      <w:ins w:id="72" w:author="Sébastien MORINEAU" w:date="2025-01-21T14:18:00Z">
        <w:r w:rsidR="0A6ACC6F" w:rsidRPr="05E5BA81">
          <w:rPr>
            <w:rFonts w:ascii="Century Gothic" w:hAnsi="Century Gothic"/>
            <w:i/>
            <w:iCs/>
            <w:color w:val="00A4B7" w:themeColor="accent1"/>
            <w:u w:val="single"/>
          </w:rPr>
          <w:t xml:space="preserve"> </w:t>
        </w:r>
      </w:ins>
      <w:r w:rsidRPr="00E1675F">
        <w:rPr>
          <w:rFonts w:ascii="Century Gothic" w:hAnsi="Century Gothic"/>
          <w:i/>
          <w:color w:val="00A4B7" w:themeColor="accent1"/>
          <w:u w:val="single"/>
        </w:rPr>
        <w:t xml:space="preserve"> est fixée au … </w:t>
      </w:r>
      <w:r w:rsidRPr="00E1675F">
        <w:rPr>
          <w:rFonts w:ascii="Century Gothic" w:hAnsi="Century Gothic"/>
          <w:i/>
          <w:iCs/>
          <w:color w:val="00A4B7" w:themeColor="accent1"/>
          <w:u w:val="single"/>
        </w:rPr>
        <w:t xml:space="preserve">(à fixer dans les 15 jours calendrier de la réception de la lettre de commande selon le </w:t>
      </w:r>
      <w:commentRangeStart w:id="73"/>
      <w:commentRangeStart w:id="74"/>
      <w:r w:rsidRPr="00E1675F">
        <w:rPr>
          <w:rFonts w:ascii="Century Gothic" w:hAnsi="Century Gothic"/>
          <w:i/>
          <w:iCs/>
          <w:color w:val="00A4B7" w:themeColor="accent1"/>
          <w:u w:val="single"/>
        </w:rPr>
        <w:t>CSC</w:t>
      </w:r>
      <w:commentRangeEnd w:id="73"/>
      <w:r w:rsidR="00E829B8">
        <w:commentReference w:id="73"/>
      </w:r>
      <w:commentRangeEnd w:id="74"/>
      <w:r w:rsidR="00202CD4">
        <w:commentReference w:id="74"/>
      </w:r>
      <w:r w:rsidRPr="00E1675F">
        <w:rPr>
          <w:rFonts w:ascii="Century Gothic" w:hAnsi="Century Gothic"/>
          <w:i/>
          <w:iCs/>
          <w:color w:val="00A4B7" w:themeColor="accent1"/>
          <w:u w:val="single"/>
        </w:rPr>
        <w:t>).</w:t>
      </w:r>
      <w:r w:rsidRPr="00E1675F">
        <w:rPr>
          <w:rFonts w:ascii="Century Gothic" w:hAnsi="Century Gothic"/>
          <w:i/>
          <w:color w:val="00A4B7" w:themeColor="accent1"/>
        </w:rPr>
        <w:t> </w:t>
      </w:r>
    </w:p>
    <w:p w14:paraId="64FAB27D" w14:textId="77777777" w:rsidR="0075547C" w:rsidRPr="00344FAF" w:rsidRDefault="0075547C" w:rsidP="0075547C">
      <w:pPr>
        <w:pBdr>
          <w:top w:val="single" w:sz="4" w:space="1" w:color="auto"/>
          <w:left w:val="single" w:sz="4" w:space="4" w:color="auto"/>
          <w:bottom w:val="single" w:sz="4" w:space="1" w:color="auto"/>
          <w:right w:val="single" w:sz="4" w:space="4" w:color="auto"/>
        </w:pBdr>
        <w:jc w:val="both"/>
        <w:rPr>
          <w:rFonts w:ascii="Century Gothic" w:hAnsi="Century Gothic"/>
        </w:rPr>
      </w:pPr>
      <w:r w:rsidRPr="00344FAF">
        <w:rPr>
          <w:rFonts w:ascii="Century Gothic" w:hAnsi="Century Gothic"/>
        </w:rPr>
        <w:t xml:space="preserve"> </w:t>
      </w:r>
    </w:p>
    <w:p w14:paraId="009E5FB3" w14:textId="77777777" w:rsidR="0075547C" w:rsidRDefault="0075547C" w:rsidP="0075547C">
      <w:pPr>
        <w:pBdr>
          <w:top w:val="single" w:sz="4" w:space="1" w:color="auto"/>
          <w:left w:val="single" w:sz="4" w:space="4" w:color="auto"/>
          <w:bottom w:val="single" w:sz="4" w:space="1" w:color="auto"/>
          <w:right w:val="single" w:sz="4" w:space="4" w:color="auto"/>
        </w:pBdr>
        <w:jc w:val="both"/>
        <w:rPr>
          <w:rFonts w:ascii="Century Gothic" w:hAnsi="Century Gothic"/>
        </w:rPr>
      </w:pPr>
      <w:r w:rsidRPr="00344FAF">
        <w:rPr>
          <w:rFonts w:ascii="Century Gothic" w:hAnsi="Century Gothic"/>
        </w:rPr>
        <w:t>Vous voudrez bien nous fournir les documents suivants dans un délai de 30 jours de calendrier à dater de la présente, sauf disposition contraire :</w:t>
      </w:r>
    </w:p>
    <w:p w14:paraId="68BF19E4" w14:textId="77777777" w:rsidR="0075547C" w:rsidRDefault="0075547C" w:rsidP="0075547C">
      <w:pPr>
        <w:pBdr>
          <w:top w:val="single" w:sz="4" w:space="1" w:color="auto"/>
          <w:left w:val="single" w:sz="4" w:space="4" w:color="auto"/>
          <w:bottom w:val="single" w:sz="4" w:space="1" w:color="auto"/>
          <w:right w:val="single" w:sz="4" w:space="4" w:color="auto"/>
        </w:pBdr>
        <w:jc w:val="both"/>
        <w:rPr>
          <w:rFonts w:ascii="Century Gothic" w:hAnsi="Century Gothic"/>
        </w:rPr>
      </w:pPr>
    </w:p>
    <w:p w14:paraId="53F9E01B" w14:textId="5E40F8E5" w:rsidR="0075547C" w:rsidRPr="0075547C" w:rsidRDefault="0075547C" w:rsidP="0075547C">
      <w:pPr>
        <w:pBdr>
          <w:top w:val="single" w:sz="4" w:space="1" w:color="auto"/>
          <w:left w:val="single" w:sz="4" w:space="4" w:color="auto"/>
          <w:bottom w:val="single" w:sz="4" w:space="1" w:color="auto"/>
          <w:right w:val="single" w:sz="4" w:space="4" w:color="auto"/>
        </w:pBdr>
        <w:jc w:val="both"/>
        <w:rPr>
          <w:rFonts w:ascii="Century Gothic" w:hAnsi="Century Gothic"/>
        </w:rPr>
      </w:pPr>
      <w:r w:rsidRPr="0075547C">
        <w:rPr>
          <w:rFonts w:ascii="Century Gothic" w:hAnsi="Century Gothic"/>
        </w:rPr>
        <w:t>-</w:t>
      </w:r>
      <w:r>
        <w:tab/>
      </w:r>
      <w:commentRangeStart w:id="75"/>
      <w:commentRangeStart w:id="76"/>
      <w:r w:rsidRPr="0075547C">
        <w:rPr>
          <w:rFonts w:ascii="Century Gothic" w:hAnsi="Century Gothic"/>
        </w:rPr>
        <w:t>Une copie des polices d’assurance dont question à l’article 24 de l’arrêté « exécution », tel que complété par le SLRB/MS 2020 ;</w:t>
      </w:r>
    </w:p>
    <w:p w14:paraId="34175E00" w14:textId="77777777" w:rsidR="0075547C" w:rsidRPr="0075547C" w:rsidRDefault="0075547C" w:rsidP="0075547C">
      <w:pPr>
        <w:pBdr>
          <w:top w:val="single" w:sz="4" w:space="1" w:color="auto"/>
          <w:left w:val="single" w:sz="4" w:space="4" w:color="auto"/>
          <w:bottom w:val="single" w:sz="4" w:space="1" w:color="auto"/>
          <w:right w:val="single" w:sz="4" w:space="4" w:color="auto"/>
        </w:pBdr>
        <w:jc w:val="both"/>
        <w:rPr>
          <w:rFonts w:ascii="Century Gothic" w:hAnsi="Century Gothic"/>
        </w:rPr>
      </w:pPr>
    </w:p>
    <w:p w14:paraId="060251D7" w14:textId="0F563BE7" w:rsidR="0075547C" w:rsidRDefault="0075547C" w:rsidP="0075547C">
      <w:pPr>
        <w:pBdr>
          <w:top w:val="single" w:sz="4" w:space="1" w:color="auto"/>
          <w:left w:val="single" w:sz="4" w:space="4" w:color="auto"/>
          <w:bottom w:val="single" w:sz="4" w:space="1" w:color="auto"/>
          <w:right w:val="single" w:sz="4" w:space="4" w:color="auto"/>
        </w:pBdr>
        <w:jc w:val="both"/>
        <w:rPr>
          <w:rFonts w:ascii="Century Gothic" w:hAnsi="Century Gothic"/>
        </w:rPr>
      </w:pPr>
      <w:r w:rsidRPr="0075547C">
        <w:rPr>
          <w:rFonts w:ascii="Century Gothic" w:hAnsi="Century Gothic"/>
        </w:rPr>
        <w:t>-</w:t>
      </w:r>
      <w:r>
        <w:tab/>
      </w:r>
      <w:r w:rsidRPr="43FFE764">
        <w:rPr>
          <w:rFonts w:ascii="Century Gothic" w:hAnsi="Century Gothic"/>
          <w:b/>
          <w:i/>
          <w:color w:val="00A4B7" w:themeColor="accent1"/>
        </w:rPr>
        <w:t>(x) Uniquement dans le cas où cautionnement est prévu dans les documents du marché :</w:t>
      </w:r>
      <w:r w:rsidRPr="43FFE764">
        <w:rPr>
          <w:rFonts w:ascii="Century Gothic" w:hAnsi="Century Gothic"/>
          <w:color w:val="00A4B7" w:themeColor="accent1"/>
        </w:rPr>
        <w:t xml:space="preserve"> </w:t>
      </w:r>
      <w:r w:rsidRPr="0075547C">
        <w:rPr>
          <w:rFonts w:ascii="Century Gothic" w:hAnsi="Century Gothic"/>
        </w:rPr>
        <w:t>La pièce justificative constatant le dépôt du cautionnement dont question aux articles 25 à 33 et 93, tels que complétés par le SLRB/MS 2020.</w:t>
      </w:r>
      <w:commentRangeEnd w:id="75"/>
      <w:r w:rsidR="00601DE6">
        <w:commentReference w:id="75"/>
      </w:r>
      <w:commentRangeEnd w:id="76"/>
      <w:r>
        <w:commentReference w:id="76"/>
      </w:r>
    </w:p>
    <w:p w14:paraId="011D8781" w14:textId="77777777" w:rsidR="0075547C" w:rsidRDefault="0075547C" w:rsidP="0075547C">
      <w:pPr>
        <w:pBdr>
          <w:top w:val="single" w:sz="4" w:space="1" w:color="auto"/>
          <w:left w:val="single" w:sz="4" w:space="4" w:color="auto"/>
          <w:bottom w:val="single" w:sz="4" w:space="1" w:color="auto"/>
          <w:right w:val="single" w:sz="4" w:space="4" w:color="auto"/>
        </w:pBdr>
        <w:jc w:val="both"/>
        <w:rPr>
          <w:rFonts w:ascii="Century Gothic" w:hAnsi="Century Gothic"/>
        </w:rPr>
      </w:pPr>
    </w:p>
    <w:p w14:paraId="1D08DF4E" w14:textId="77777777" w:rsidR="0075547C" w:rsidRPr="00344FAF" w:rsidRDefault="0075547C" w:rsidP="0075547C">
      <w:pPr>
        <w:pBdr>
          <w:top w:val="single" w:sz="4" w:space="1" w:color="auto"/>
          <w:left w:val="single" w:sz="4" w:space="4" w:color="auto"/>
          <w:bottom w:val="single" w:sz="4" w:space="1" w:color="auto"/>
          <w:right w:val="single" w:sz="4" w:space="4" w:color="auto"/>
        </w:pBdr>
        <w:jc w:val="both"/>
        <w:rPr>
          <w:rFonts w:ascii="Century Gothic" w:hAnsi="Century Gothic"/>
        </w:rPr>
      </w:pPr>
    </w:p>
    <w:p w14:paraId="2BEB01F7" w14:textId="77777777" w:rsidR="009A59F2" w:rsidRDefault="009A59F2" w:rsidP="0075547C">
      <w:pPr>
        <w:jc w:val="both"/>
        <w:rPr>
          <w:rFonts w:ascii="Century Gothic" w:hAnsi="Century Gothic"/>
          <w:lang w:val="fr-FR"/>
        </w:rPr>
      </w:pPr>
    </w:p>
    <w:p w14:paraId="514D1539" w14:textId="77777777" w:rsidR="0075547C" w:rsidRPr="00AA6482" w:rsidRDefault="0075547C" w:rsidP="0075547C">
      <w:pPr>
        <w:jc w:val="both"/>
        <w:rPr>
          <w:rFonts w:ascii="Century Gothic" w:hAnsi="Century Gothic"/>
          <w:i/>
        </w:rPr>
      </w:pPr>
    </w:p>
    <w:p w14:paraId="54D7E745" w14:textId="77777777" w:rsidR="009A59F2" w:rsidRPr="00AA6482" w:rsidRDefault="009A59F2" w:rsidP="009A59F2">
      <w:pPr>
        <w:jc w:val="both"/>
        <w:rPr>
          <w:rFonts w:ascii="Century Gothic" w:hAnsi="Century Gothic"/>
        </w:rPr>
      </w:pPr>
      <w:r w:rsidRPr="00AA6482">
        <w:rPr>
          <w:rFonts w:ascii="Century Gothic" w:hAnsi="Century Gothic"/>
        </w:rPr>
        <w:t>Veuillez agréer, Madame, Monsieur, l’expression de nos sentiments distingués.</w:t>
      </w:r>
    </w:p>
    <w:p w14:paraId="79D01FFC" w14:textId="77777777" w:rsidR="009A59F2" w:rsidRPr="00AA6482" w:rsidRDefault="009A59F2" w:rsidP="009A59F2">
      <w:pPr>
        <w:jc w:val="both"/>
        <w:rPr>
          <w:rFonts w:ascii="Century Gothic" w:hAnsi="Century Gothic"/>
        </w:rPr>
      </w:pPr>
    </w:p>
    <w:p w14:paraId="40680DDE" w14:textId="77777777" w:rsidR="009A59F2" w:rsidRPr="00AA6482" w:rsidRDefault="009A59F2" w:rsidP="009A59F2">
      <w:pPr>
        <w:jc w:val="both"/>
        <w:rPr>
          <w:rFonts w:ascii="Century Gothic" w:hAnsi="Century Gothic"/>
        </w:rPr>
      </w:pPr>
    </w:p>
    <w:p w14:paraId="72E8D948" w14:textId="77777777" w:rsidR="009A59F2" w:rsidRPr="00AA6482" w:rsidRDefault="009A59F2" w:rsidP="009A59F2">
      <w:pPr>
        <w:jc w:val="both"/>
        <w:rPr>
          <w:rFonts w:ascii="Century Gothic" w:hAnsi="Century Gothic"/>
          <w:u w:val="single"/>
        </w:rPr>
      </w:pPr>
    </w:p>
    <w:p w14:paraId="69E4A4FA" w14:textId="77777777" w:rsidR="009A59F2" w:rsidRPr="00AA6482" w:rsidRDefault="009A59F2" w:rsidP="009A59F2">
      <w:pPr>
        <w:jc w:val="both"/>
        <w:rPr>
          <w:rFonts w:ascii="Century Gothic" w:hAnsi="Century Gothic"/>
          <w:u w:val="single"/>
        </w:rPr>
      </w:pPr>
    </w:p>
    <w:p w14:paraId="0399F48C" w14:textId="77777777" w:rsidR="009A59F2" w:rsidRPr="00AA6482" w:rsidRDefault="009A59F2" w:rsidP="009A59F2">
      <w:pPr>
        <w:jc w:val="both"/>
        <w:rPr>
          <w:rFonts w:ascii="Century Gothic" w:hAnsi="Century Gothic"/>
          <w:u w:val="single"/>
        </w:rPr>
      </w:pPr>
    </w:p>
    <w:p w14:paraId="44475DA6" w14:textId="12DBE18C" w:rsidR="009A59F2" w:rsidRPr="005D29D5" w:rsidRDefault="009A59F2" w:rsidP="009A59F2">
      <w:pPr>
        <w:jc w:val="both"/>
      </w:pPr>
      <w:r w:rsidRPr="00AA6482">
        <w:rPr>
          <w:rFonts w:ascii="Century Gothic" w:hAnsi="Century Gothic"/>
          <w:u w:val="single"/>
        </w:rPr>
        <w:t>Annexe</w:t>
      </w:r>
      <w:r w:rsidRPr="00AA6482">
        <w:rPr>
          <w:rFonts w:ascii="Century Gothic" w:hAnsi="Century Gothic"/>
        </w:rPr>
        <w:t> : Décision motivée d’attribution</w:t>
      </w:r>
      <w:r w:rsidR="005D29D5">
        <w:t xml:space="preserve"> </w:t>
      </w:r>
      <w:r w:rsidR="005D29D5" w:rsidRPr="00596BAE">
        <w:rPr>
          <w:rFonts w:ascii="Century Gothic" w:eastAsia="Times New Roman" w:hAnsi="Century Gothic" w:cs="Times New Roman"/>
          <w:b/>
          <w:bCs/>
          <w:i/>
          <w:color w:val="00A4B7" w:themeColor="accent1"/>
        </w:rPr>
        <w:t>(v</w:t>
      </w:r>
      <w:r w:rsidR="005D29D5">
        <w:rPr>
          <w:rFonts w:ascii="Century Gothic" w:eastAsia="Times New Roman" w:hAnsi="Century Gothic" w:cs="Times New Roman"/>
          <w:b/>
          <w:bCs/>
          <w:i/>
          <w:color w:val="00A4B7" w:themeColor="accent1"/>
        </w:rPr>
        <w:t>euillez consulter</w:t>
      </w:r>
      <w:r w:rsidR="005D29D5" w:rsidRPr="00596BAE">
        <w:rPr>
          <w:rFonts w:ascii="Century Gothic" w:eastAsia="Times New Roman" w:hAnsi="Century Gothic" w:cs="Times New Roman"/>
          <w:b/>
          <w:bCs/>
          <w:i/>
          <w:color w:val="00A4B7" w:themeColor="accent1"/>
        </w:rPr>
        <w:t xml:space="preserve"> la note sur Artemis pour plus d’information :</w:t>
      </w:r>
      <w:r w:rsidR="005D29D5">
        <w:rPr>
          <w:rFonts w:ascii="Century Gothic" w:hAnsi="Century Gothic"/>
        </w:rPr>
        <w:t xml:space="preserve"> </w:t>
      </w:r>
      <w:hyperlink r:id="rId16" w:history="1">
        <w:r w:rsidR="005D29D5" w:rsidRPr="00084E96">
          <w:rPr>
            <w:rStyle w:val="Lienhypertexte"/>
            <w:rFonts w:ascii="Century Gothic" w:hAnsi="Century Gothic"/>
            <w:lang w:val="fr-FR"/>
          </w:rPr>
          <w:t>Note info aux soumissionnaires_FR.docx</w:t>
        </w:r>
      </w:hyperlink>
      <w:r w:rsidR="005D29D5" w:rsidRPr="00596BAE">
        <w:rPr>
          <w:rFonts w:ascii="Century Gothic" w:eastAsia="Times New Roman" w:hAnsi="Century Gothic" w:cs="Times New Roman"/>
          <w:b/>
          <w:bCs/>
          <w:i/>
          <w:color w:val="00A4B7" w:themeColor="accent1"/>
        </w:rPr>
        <w:t>)</w:t>
      </w:r>
      <w:r w:rsidR="005D29D5" w:rsidRPr="57AC4062">
        <w:rPr>
          <w:rFonts w:ascii="Century Gothic" w:hAnsi="Century Gothic"/>
        </w:rPr>
        <w:t>.</w:t>
      </w:r>
    </w:p>
    <w:p w14:paraId="00E08B64" w14:textId="77777777" w:rsidR="009A59F2" w:rsidRDefault="009A59F2">
      <w:pPr>
        <w:rPr>
          <w:rFonts w:ascii="Century Gothic" w:hAnsi="Century Gothic"/>
          <w:b/>
        </w:rPr>
      </w:pPr>
      <w:r>
        <w:rPr>
          <w:rFonts w:ascii="Century Gothic" w:hAnsi="Century Gothic"/>
          <w:b/>
        </w:rPr>
        <w:br w:type="page"/>
      </w:r>
    </w:p>
    <w:p w14:paraId="415025E3" w14:textId="77777777" w:rsidR="00712D68" w:rsidRPr="00374E72" w:rsidRDefault="00C43BC2" w:rsidP="00B32E10">
      <w:pPr>
        <w:rPr>
          <w:rFonts w:ascii="Century Gothic" w:hAnsi="Century Gothic"/>
          <w:sz w:val="18"/>
          <w:szCs w:val="18"/>
        </w:rPr>
      </w:pPr>
      <w:r w:rsidRPr="00C43BC2">
        <w:rPr>
          <w:noProof/>
        </w:rPr>
        <w:lastRenderedPageBreak/>
        <w:drawing>
          <wp:inline distT="0" distB="0" distL="0" distR="0" wp14:anchorId="3ACA55E6" wp14:editId="7F4E3516">
            <wp:extent cx="5760720" cy="885532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720" cy="8855322"/>
                    </a:xfrm>
                    <a:prstGeom prst="rect">
                      <a:avLst/>
                    </a:prstGeom>
                    <a:noFill/>
                    <a:ln>
                      <a:noFill/>
                    </a:ln>
                  </pic:spPr>
                </pic:pic>
              </a:graphicData>
            </a:graphic>
          </wp:inline>
        </w:drawing>
      </w:r>
    </w:p>
    <w:sectPr w:rsidR="00712D68" w:rsidRPr="00374E72">
      <w:footerReference w:type="default" r:id="rId1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8" w:author="Gorana POPOVIC" w:date="2025-01-14T11:08:00Z" w:initials="GP">
    <w:p w14:paraId="06B1EFF8" w14:textId="77777777" w:rsidR="00EE533B" w:rsidRDefault="00EE533B" w:rsidP="00EE533B">
      <w:pPr>
        <w:pStyle w:val="Commentaire"/>
      </w:pPr>
      <w:r>
        <w:rPr>
          <w:rStyle w:val="Marquedecommentaire"/>
        </w:rPr>
        <w:annotationRef/>
      </w:r>
      <w:r>
        <w:t>Pareil. Je ne sais pas si nécessaire de le mettre vu qu’il n’y a pas de délai global non ?</w:t>
      </w:r>
    </w:p>
  </w:comment>
  <w:comment w:id="69" w:author="Victoria DURAY" w:date="2025-01-21T13:27:00Z" w:initials="VD">
    <w:p w14:paraId="6E2D8FF9" w14:textId="77777777" w:rsidR="00202CD4" w:rsidRDefault="00202CD4" w:rsidP="00202CD4">
      <w:pPr>
        <w:pStyle w:val="Commentaire"/>
      </w:pPr>
      <w:r>
        <w:rPr>
          <w:rStyle w:val="Marquedecommentaire"/>
        </w:rPr>
        <w:annotationRef/>
      </w:r>
      <w:r>
        <w:t>Oui</w:t>
      </w:r>
    </w:p>
  </w:comment>
  <w:comment w:id="71" w:author="Sébastien MORINEAU" w:date="2025-01-21T15:18:00Z" w:initials="SM">
    <w:p w14:paraId="614466ED" w14:textId="5142FD21" w:rsidR="00FB1620" w:rsidRDefault="00FB1620">
      <w:r>
        <w:annotationRef/>
      </w:r>
      <w:r w:rsidRPr="03ABF6CF">
        <w:t>(dont l'objectif est décrit dans le CSC)</w:t>
      </w:r>
    </w:p>
  </w:comment>
  <w:comment w:id="73" w:author="Gorana POPOVIC" w:date="2025-01-14T11:09:00Z" w:initials="GP">
    <w:p w14:paraId="42A77E9E" w14:textId="71BB15F2" w:rsidR="00E829B8" w:rsidRDefault="00E829B8" w:rsidP="00E829B8">
      <w:pPr>
        <w:pStyle w:val="Commentaire"/>
      </w:pPr>
      <w:r>
        <w:rPr>
          <w:rStyle w:val="Marquedecommentaire"/>
        </w:rPr>
        <w:annotationRef/>
      </w:r>
      <w:r>
        <w:rPr>
          <w:color w:val="333333"/>
          <w:highlight w:val="white"/>
        </w:rPr>
        <w:t>Quid de ceci pour rappeler ?</w:t>
      </w:r>
      <w:r>
        <w:t xml:space="preserve"> </w:t>
      </w:r>
    </w:p>
  </w:comment>
  <w:comment w:id="74" w:author="Victoria DURAY" w:date="2025-01-21T13:27:00Z" w:initials="VD">
    <w:p w14:paraId="677B7B3B" w14:textId="77777777" w:rsidR="00202CD4" w:rsidRDefault="00202CD4" w:rsidP="00202CD4">
      <w:pPr>
        <w:pStyle w:val="Commentaire"/>
      </w:pPr>
      <w:r>
        <w:rPr>
          <w:rStyle w:val="Marquedecommentaire"/>
        </w:rPr>
        <w:annotationRef/>
      </w:r>
      <w:r>
        <w:t>Oui</w:t>
      </w:r>
    </w:p>
  </w:comment>
  <w:comment w:id="75" w:author="Victoria DURAY" w:date="2024-11-25T13:19:00Z" w:initials="VD">
    <w:p w14:paraId="79442401" w14:textId="2742372F" w:rsidR="00E66DED" w:rsidRDefault="00601DE6" w:rsidP="00E66DED">
      <w:pPr>
        <w:pStyle w:val="Commentaire"/>
      </w:pPr>
      <w:r>
        <w:rPr>
          <w:rStyle w:val="Marquedecommentaire"/>
        </w:rPr>
        <w:annotationRef/>
      </w:r>
      <w:r w:rsidR="00E66DED">
        <w:t>Sébastien, y aurait-il d’autres documents que j’aurais oubliés?</w:t>
      </w:r>
    </w:p>
  </w:comment>
  <w:comment w:id="76" w:author="Sébastien MORINEAU" w:date="2025-01-21T15:17:00Z" w:initials="SM">
    <w:p w14:paraId="6CEC0DF3" w14:textId="5D003F94" w:rsidR="00FB1620" w:rsidRDefault="00FB1620">
      <w:r>
        <w:annotationRef/>
      </w:r>
      <w:r w:rsidRPr="4733007F">
        <w:t xml:space="preserve">Non, c'est parfait.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B1EFF8" w15:done="0"/>
  <w15:commentEx w15:paraId="6E2D8FF9" w15:paraIdParent="06B1EFF8" w15:done="0"/>
  <w15:commentEx w15:paraId="614466ED" w15:done="0"/>
  <w15:commentEx w15:paraId="42A77E9E" w15:done="0"/>
  <w15:commentEx w15:paraId="677B7B3B" w15:paraIdParent="42A77E9E" w15:done="0"/>
  <w15:commentEx w15:paraId="79442401" w15:done="0"/>
  <w15:commentEx w15:paraId="6CEC0DF3" w15:paraIdParent="794424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822004" w16cex:dateUtc="2025-01-14T10:08:00Z"/>
  <w16cex:commentExtensible w16cex:durableId="76181D46" w16cex:dateUtc="2025-01-21T12:27:00Z"/>
  <w16cex:commentExtensible w16cex:durableId="05D86232" w16cex:dateUtc="2025-01-21T14:18:00Z"/>
  <w16cex:commentExtensible w16cex:durableId="3C384D1F" w16cex:dateUtc="2025-01-14T10:09:00Z"/>
  <w16cex:commentExtensible w16cex:durableId="5B9B8FD7" w16cex:dateUtc="2025-01-21T12:27:00Z">
    <w16cex:extLst>
      <w16:ext w16:uri="{CE6994B0-6A32-4C9F-8C6B-6E91EDA988CE}">
        <cr:reactions xmlns:cr="http://schemas.microsoft.com/office/comments/2020/reactions">
          <cr:reaction reactionType="1">
            <cr:reactionInfo dateUtc="2025-01-22T09:34:13Z">
              <cr:user userId="S::gpopovic@slrb.brussels::45f12df5-f974-435f-a959-7bf1f6c67bf1" userProvider="AD" userName="Gorana POPOVIC"/>
            </cr:reactionInfo>
          </cr:reaction>
        </cr:reactions>
      </w16:ext>
    </w16cex:extLst>
  </w16cex:commentExtensible>
  <w16cex:commentExtensible w16cex:durableId="1451851E" w16cex:dateUtc="2024-11-25T12:19:00Z"/>
  <w16cex:commentExtensible w16cex:durableId="145AF405" w16cex:dateUtc="2025-01-21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B1EFF8" w16cid:durableId="67822004"/>
  <w16cid:commentId w16cid:paraId="6E2D8FF9" w16cid:durableId="76181D46"/>
  <w16cid:commentId w16cid:paraId="614466ED" w16cid:durableId="05D86232"/>
  <w16cid:commentId w16cid:paraId="42A77E9E" w16cid:durableId="3C384D1F"/>
  <w16cid:commentId w16cid:paraId="677B7B3B" w16cid:durableId="5B9B8FD7"/>
  <w16cid:commentId w16cid:paraId="79442401" w16cid:durableId="1451851E"/>
  <w16cid:commentId w16cid:paraId="6CEC0DF3" w16cid:durableId="145AF4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51EA9" w14:textId="77777777" w:rsidR="002134CD" w:rsidRDefault="002134CD" w:rsidP="001D56E8">
      <w:r>
        <w:separator/>
      </w:r>
    </w:p>
  </w:endnote>
  <w:endnote w:type="continuationSeparator" w:id="0">
    <w:p w14:paraId="2766910E" w14:textId="77777777" w:rsidR="002134CD" w:rsidRDefault="002134CD" w:rsidP="001D56E8">
      <w:r>
        <w:continuationSeparator/>
      </w:r>
    </w:p>
  </w:endnote>
  <w:endnote w:type="continuationNotice" w:id="1">
    <w:p w14:paraId="60097B39" w14:textId="77777777" w:rsidR="001458F1" w:rsidRDefault="001458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CC342" w14:textId="77777777" w:rsidR="001D56E8" w:rsidRPr="009A59F2" w:rsidRDefault="009A59F2" w:rsidP="009A59F2">
    <w:pPr>
      <w:pStyle w:val="Pieddepage"/>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DMT_INFO_RETENU_COMMANDE_2019_FR</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EE797" w14:textId="77777777" w:rsidR="002134CD" w:rsidRDefault="002134CD" w:rsidP="001D56E8">
      <w:r>
        <w:separator/>
      </w:r>
    </w:p>
  </w:footnote>
  <w:footnote w:type="continuationSeparator" w:id="0">
    <w:p w14:paraId="4E91885E" w14:textId="77777777" w:rsidR="002134CD" w:rsidRDefault="002134CD" w:rsidP="001D56E8">
      <w:r>
        <w:continuationSeparator/>
      </w:r>
    </w:p>
  </w:footnote>
  <w:footnote w:type="continuationNotice" w:id="1">
    <w:p w14:paraId="4BCA0C87" w14:textId="77777777" w:rsidR="001458F1" w:rsidRDefault="001458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2B"/>
    <w:multiLevelType w:val="hybridMultilevel"/>
    <w:tmpl w:val="51A0F98E"/>
    <w:lvl w:ilvl="0" w:tplc="E408987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926265A"/>
    <w:multiLevelType w:val="hybridMultilevel"/>
    <w:tmpl w:val="C24ED2AC"/>
    <w:lvl w:ilvl="0" w:tplc="2EC46046">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ADF05D9"/>
    <w:multiLevelType w:val="multilevel"/>
    <w:tmpl w:val="C7385D58"/>
    <w:lvl w:ilvl="0">
      <w:start w:val="1"/>
      <w:numFmt w:val="decimal"/>
      <w:lvlText w:val="%1"/>
      <w:lvlJc w:val="left"/>
      <w:pPr>
        <w:ind w:left="431" w:hanging="431"/>
      </w:pPr>
      <w:rPr>
        <w:rFonts w:hint="default"/>
      </w:rPr>
    </w:lvl>
    <w:lvl w:ilvl="1">
      <w:start w:val="1"/>
      <w:numFmt w:val="decimal"/>
      <w:lvlText w:val="%1.%2"/>
      <w:lvlJc w:val="left"/>
      <w:pPr>
        <w:ind w:left="431" w:hanging="431"/>
      </w:pPr>
      <w:rPr>
        <w:rFonts w:hint="default"/>
      </w:rPr>
    </w:lvl>
    <w:lvl w:ilvl="2">
      <w:start w:val="1"/>
      <w:numFmt w:val="decimal"/>
      <w:lvlText w:val="%1.%2.%3"/>
      <w:lvlJc w:val="left"/>
      <w:pPr>
        <w:ind w:left="431" w:hanging="431"/>
      </w:pPr>
      <w:rPr>
        <w:rFonts w:hint="default"/>
      </w:rPr>
    </w:lvl>
    <w:lvl w:ilvl="3">
      <w:start w:val="1"/>
      <w:numFmt w:val="bullet"/>
      <w:lvlText w:val=""/>
      <w:lvlJc w:val="left"/>
      <w:pPr>
        <w:ind w:left="431" w:hanging="431"/>
      </w:pPr>
      <w:rPr>
        <w:rFonts w:ascii="Wingdings" w:hAnsi="Wingdings" w:hint="default"/>
      </w:rPr>
    </w:lvl>
    <w:lvl w:ilvl="4">
      <w:start w:val="1"/>
      <w:numFmt w:val="decimal"/>
      <w:lvlText w:val="ANNEXE %5. "/>
      <w:lvlJc w:val="left"/>
      <w:pPr>
        <w:ind w:left="431" w:hanging="431"/>
      </w:pPr>
      <w:rPr>
        <w:rFonts w:hint="default"/>
      </w:rPr>
    </w:lvl>
    <w:lvl w:ilvl="5">
      <w:start w:val="1"/>
      <w:numFmt w:val="decimal"/>
      <w:lvlText w:val="ANNEXE  %5.%6."/>
      <w:lvlJc w:val="left"/>
      <w:pPr>
        <w:ind w:left="431" w:hanging="431"/>
      </w:pPr>
      <w:rPr>
        <w:rFonts w:hint="default"/>
      </w:rPr>
    </w:lvl>
    <w:lvl w:ilvl="6">
      <w:start w:val="1"/>
      <w:numFmt w:val="decimal"/>
      <w:lvlText w:val="MODELE %7."/>
      <w:lvlJc w:val="left"/>
      <w:pPr>
        <w:ind w:left="1708" w:hanging="431"/>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MODELE %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3" w15:restartNumberingAfterBreak="0">
    <w:nsid w:val="5D891BD2"/>
    <w:multiLevelType w:val="hybridMultilevel"/>
    <w:tmpl w:val="DDDCC4F4"/>
    <w:lvl w:ilvl="0" w:tplc="E408987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71035748"/>
    <w:multiLevelType w:val="hybridMultilevel"/>
    <w:tmpl w:val="255EFD98"/>
    <w:lvl w:ilvl="0" w:tplc="E408987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76E87AD7"/>
    <w:multiLevelType w:val="hybridMultilevel"/>
    <w:tmpl w:val="4516CEC0"/>
    <w:lvl w:ilvl="0" w:tplc="A40E1872">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84043502">
    <w:abstractNumId w:val="1"/>
  </w:num>
  <w:num w:numId="2" w16cid:durableId="1791321526">
    <w:abstractNumId w:val="2"/>
  </w:num>
  <w:num w:numId="3" w16cid:durableId="35474370">
    <w:abstractNumId w:val="4"/>
  </w:num>
  <w:num w:numId="4" w16cid:durableId="823860348">
    <w:abstractNumId w:val="0"/>
  </w:num>
  <w:num w:numId="5" w16cid:durableId="1586912775">
    <w:abstractNumId w:val="3"/>
  </w:num>
  <w:num w:numId="6" w16cid:durableId="69461756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ctoria DURAY">
    <w15:presenceInfo w15:providerId="AD" w15:userId="S::vduray@slrb.brussels::efe885aa-0d5a-4d65-88d7-2f6fa7a577b8"/>
  </w15:person>
  <w15:person w15:author="Gorana POPOVIC">
    <w15:presenceInfo w15:providerId="AD" w15:userId="S::gpopovic@slrb.brussels::45f12df5-f974-435f-a959-7bf1f6c67bf1"/>
  </w15:person>
  <w15:person w15:author="Sébastien MORINEAU">
    <w15:presenceInfo w15:providerId="AD" w15:userId="S::smorineau@slrb.brussels::57a898fc-43dc-4694-839f-c3e9687012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FD3"/>
    <w:rsid w:val="000102CA"/>
    <w:rsid w:val="00090710"/>
    <w:rsid w:val="00127B73"/>
    <w:rsid w:val="001458F1"/>
    <w:rsid w:val="001973AF"/>
    <w:rsid w:val="001D56E8"/>
    <w:rsid w:val="001E7951"/>
    <w:rsid w:val="00202CD4"/>
    <w:rsid w:val="002134CD"/>
    <w:rsid w:val="0023293E"/>
    <w:rsid w:val="002557A5"/>
    <w:rsid w:val="002D3E24"/>
    <w:rsid w:val="002F1B2E"/>
    <w:rsid w:val="002F4E9A"/>
    <w:rsid w:val="002F5A82"/>
    <w:rsid w:val="00317393"/>
    <w:rsid w:val="00374E72"/>
    <w:rsid w:val="003C02A6"/>
    <w:rsid w:val="003E61A1"/>
    <w:rsid w:val="00430E7B"/>
    <w:rsid w:val="004345FB"/>
    <w:rsid w:val="004735FB"/>
    <w:rsid w:val="004756F9"/>
    <w:rsid w:val="00490A58"/>
    <w:rsid w:val="005021CB"/>
    <w:rsid w:val="00525519"/>
    <w:rsid w:val="00570D29"/>
    <w:rsid w:val="005D29D5"/>
    <w:rsid w:val="00601DE6"/>
    <w:rsid w:val="00634C6E"/>
    <w:rsid w:val="006F60F9"/>
    <w:rsid w:val="00707FD1"/>
    <w:rsid w:val="00712488"/>
    <w:rsid w:val="00712D68"/>
    <w:rsid w:val="0075547C"/>
    <w:rsid w:val="007556E6"/>
    <w:rsid w:val="007843FB"/>
    <w:rsid w:val="007F29D5"/>
    <w:rsid w:val="0080447C"/>
    <w:rsid w:val="0081605D"/>
    <w:rsid w:val="008A736F"/>
    <w:rsid w:val="00961602"/>
    <w:rsid w:val="00962C07"/>
    <w:rsid w:val="00991FDD"/>
    <w:rsid w:val="009A59F2"/>
    <w:rsid w:val="00A43D76"/>
    <w:rsid w:val="00A66148"/>
    <w:rsid w:val="00A83E8A"/>
    <w:rsid w:val="00B21CD1"/>
    <w:rsid w:val="00B32E10"/>
    <w:rsid w:val="00B40A0C"/>
    <w:rsid w:val="00B41C48"/>
    <w:rsid w:val="00B63D15"/>
    <w:rsid w:val="00B747ED"/>
    <w:rsid w:val="00B872CC"/>
    <w:rsid w:val="00BB6E03"/>
    <w:rsid w:val="00C30072"/>
    <w:rsid w:val="00C43BC2"/>
    <w:rsid w:val="00C5594C"/>
    <w:rsid w:val="00CE0776"/>
    <w:rsid w:val="00D147A2"/>
    <w:rsid w:val="00D33FD3"/>
    <w:rsid w:val="00D55016"/>
    <w:rsid w:val="00D628C9"/>
    <w:rsid w:val="00D92339"/>
    <w:rsid w:val="00DB6158"/>
    <w:rsid w:val="00DC1ECB"/>
    <w:rsid w:val="00DC76DD"/>
    <w:rsid w:val="00DD5F12"/>
    <w:rsid w:val="00E1675F"/>
    <w:rsid w:val="00E370EE"/>
    <w:rsid w:val="00E40B3A"/>
    <w:rsid w:val="00E66DED"/>
    <w:rsid w:val="00E829B8"/>
    <w:rsid w:val="00EC4027"/>
    <w:rsid w:val="00EC4DBC"/>
    <w:rsid w:val="00ED1E55"/>
    <w:rsid w:val="00EE533B"/>
    <w:rsid w:val="00EE7481"/>
    <w:rsid w:val="00F02573"/>
    <w:rsid w:val="00F12B6E"/>
    <w:rsid w:val="00F24D75"/>
    <w:rsid w:val="00F81770"/>
    <w:rsid w:val="00F82BD3"/>
    <w:rsid w:val="00F9779F"/>
    <w:rsid w:val="00FB1374"/>
    <w:rsid w:val="00FB1620"/>
    <w:rsid w:val="00FC5943"/>
    <w:rsid w:val="00FD432F"/>
    <w:rsid w:val="05E5BA81"/>
    <w:rsid w:val="0830F1A3"/>
    <w:rsid w:val="0A6959E5"/>
    <w:rsid w:val="0A6ACC6F"/>
    <w:rsid w:val="1ABAFEB1"/>
    <w:rsid w:val="2F5CEA16"/>
    <w:rsid w:val="3AF5F75D"/>
    <w:rsid w:val="43FFE764"/>
    <w:rsid w:val="49F372B1"/>
    <w:rsid w:val="4C247BB3"/>
    <w:rsid w:val="60CA4CF3"/>
    <w:rsid w:val="6C6F6ECE"/>
    <w:rsid w:val="6FE6456B"/>
    <w:rsid w:val="7FC458D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7733D"/>
  <w15:docId w15:val="{40C71517-51D1-4790-8625-EA4B51832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FD3"/>
    <w:rPr>
      <w:rFonts w:asciiTheme="minorHAnsi" w:eastAsiaTheme="minorHAnsi" w:hAnsiTheme="minorHAnsi" w:cstheme="minorBidi"/>
      <w:sz w:val="22"/>
      <w:szCs w:val="22"/>
    </w:rPr>
  </w:style>
  <w:style w:type="paragraph" w:styleId="Titre1">
    <w:name w:val="heading 1"/>
    <w:basedOn w:val="Normal"/>
    <w:next w:val="Normal"/>
    <w:link w:val="Titre1Car"/>
    <w:uiPriority w:val="9"/>
    <w:qFormat/>
    <w:rsid w:val="001973AF"/>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unhideWhenUsed/>
    <w:qFormat/>
    <w:rsid w:val="001973AF"/>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unhideWhenUsed/>
    <w:qFormat/>
    <w:rsid w:val="001973AF"/>
    <w:pPr>
      <w:keepNext/>
      <w:spacing w:before="240" w:after="60"/>
      <w:outlineLvl w:val="2"/>
    </w:pPr>
    <w:rPr>
      <w:rFonts w:asciiTheme="majorHAnsi" w:eastAsiaTheme="majorEastAsia" w:hAnsiTheme="majorHAnsi" w:cstheme="majorBidi"/>
      <w:b/>
      <w:bCs/>
      <w:sz w:val="26"/>
      <w:szCs w:val="26"/>
    </w:rPr>
  </w:style>
  <w:style w:type="paragraph" w:styleId="Titre4">
    <w:name w:val="heading 4"/>
    <w:basedOn w:val="Paragraphedeliste"/>
    <w:next w:val="Normal"/>
    <w:link w:val="Titre4Car"/>
    <w:uiPriority w:val="9"/>
    <w:unhideWhenUsed/>
    <w:qFormat/>
    <w:rsid w:val="00D33FD3"/>
    <w:pPr>
      <w:ind w:left="431" w:hanging="431"/>
      <w:contextualSpacing/>
      <w:jc w:val="both"/>
      <w:outlineLvl w:val="3"/>
    </w:pPr>
    <w:rPr>
      <w:u w:val="single"/>
    </w:rPr>
  </w:style>
  <w:style w:type="paragraph" w:styleId="Titre5">
    <w:name w:val="heading 5"/>
    <w:basedOn w:val="Normal"/>
    <w:next w:val="Normal"/>
    <w:link w:val="Titre5Car"/>
    <w:uiPriority w:val="9"/>
    <w:unhideWhenUsed/>
    <w:qFormat/>
    <w:rsid w:val="00D33FD3"/>
    <w:pPr>
      <w:keepNext/>
      <w:keepLines/>
      <w:spacing w:before="200"/>
      <w:ind w:left="431" w:hanging="431"/>
      <w:outlineLvl w:val="4"/>
    </w:pPr>
    <w:rPr>
      <w:rFonts w:eastAsiaTheme="majorEastAsia" w:cstheme="majorBidi"/>
      <w:b/>
      <w:sz w:val="32"/>
    </w:rPr>
  </w:style>
  <w:style w:type="paragraph" w:styleId="Titre7">
    <w:name w:val="heading 7"/>
    <w:basedOn w:val="Normal"/>
    <w:next w:val="Normal"/>
    <w:link w:val="Titre7Car"/>
    <w:uiPriority w:val="9"/>
    <w:unhideWhenUsed/>
    <w:qFormat/>
    <w:rsid w:val="00D33FD3"/>
    <w:pPr>
      <w:keepNext/>
      <w:keepLines/>
      <w:spacing w:before="200"/>
      <w:ind w:left="1708" w:hanging="431"/>
      <w:outlineLvl w:val="6"/>
    </w:pPr>
    <w:rPr>
      <w:rFonts w:eastAsiaTheme="majorEastAsia" w:cstheme="majorBidi"/>
      <w:b/>
      <w:iCs/>
      <w:color w:val="404040" w:themeColor="text1" w:themeTint="BF"/>
      <w:sz w:val="32"/>
    </w:rPr>
  </w:style>
  <w:style w:type="paragraph" w:styleId="Titre9">
    <w:name w:val="heading 9"/>
    <w:basedOn w:val="Normal"/>
    <w:next w:val="Normal"/>
    <w:link w:val="Titre9Car"/>
    <w:uiPriority w:val="9"/>
    <w:semiHidden/>
    <w:unhideWhenUsed/>
    <w:qFormat/>
    <w:rsid w:val="00D33FD3"/>
    <w:pPr>
      <w:keepNext/>
      <w:keepLines/>
      <w:spacing w:before="200"/>
      <w:ind w:left="431" w:hanging="431"/>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973AF"/>
    <w:pPr>
      <w:ind w:left="708"/>
    </w:pPr>
  </w:style>
  <w:style w:type="character" w:customStyle="1" w:styleId="Titre1Car">
    <w:name w:val="Titre 1 Car"/>
    <w:link w:val="Titre1"/>
    <w:uiPriority w:val="9"/>
    <w:rsid w:val="001973AF"/>
    <w:rPr>
      <w:rFonts w:ascii="Cambria" w:eastAsia="Times New Roman" w:hAnsi="Cambria"/>
      <w:b/>
      <w:bCs/>
      <w:kern w:val="32"/>
      <w:sz w:val="32"/>
      <w:szCs w:val="32"/>
    </w:rPr>
  </w:style>
  <w:style w:type="character" w:customStyle="1" w:styleId="Titre2Car">
    <w:name w:val="Titre 2 Car"/>
    <w:basedOn w:val="Policepardfaut"/>
    <w:link w:val="Titre2"/>
    <w:uiPriority w:val="9"/>
    <w:rsid w:val="001973AF"/>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rsid w:val="001973AF"/>
    <w:rPr>
      <w:rFonts w:asciiTheme="majorHAnsi" w:eastAsiaTheme="majorEastAsia" w:hAnsiTheme="majorHAnsi" w:cstheme="majorBidi"/>
      <w:b/>
      <w:bCs/>
      <w:sz w:val="26"/>
      <w:szCs w:val="26"/>
    </w:rPr>
  </w:style>
  <w:style w:type="paragraph" w:styleId="TM1">
    <w:name w:val="toc 1"/>
    <w:basedOn w:val="Normal"/>
    <w:next w:val="Normal"/>
    <w:autoRedefine/>
    <w:uiPriority w:val="39"/>
    <w:semiHidden/>
    <w:unhideWhenUsed/>
    <w:qFormat/>
    <w:rsid w:val="001973AF"/>
    <w:pPr>
      <w:spacing w:after="100"/>
    </w:pPr>
    <w:rPr>
      <w:rFonts w:eastAsia="Times New Roman"/>
      <w:lang w:eastAsia="fr-BE"/>
    </w:rPr>
  </w:style>
  <w:style w:type="paragraph" w:styleId="TM2">
    <w:name w:val="toc 2"/>
    <w:basedOn w:val="Normal"/>
    <w:next w:val="Normal"/>
    <w:autoRedefine/>
    <w:uiPriority w:val="39"/>
    <w:unhideWhenUsed/>
    <w:qFormat/>
    <w:rsid w:val="001973AF"/>
    <w:pPr>
      <w:spacing w:after="100"/>
      <w:ind w:left="220"/>
    </w:pPr>
    <w:rPr>
      <w:rFonts w:eastAsia="Times New Roman"/>
      <w:lang w:eastAsia="fr-BE"/>
    </w:rPr>
  </w:style>
  <w:style w:type="paragraph" w:styleId="TM3">
    <w:name w:val="toc 3"/>
    <w:basedOn w:val="Normal"/>
    <w:next w:val="Normal"/>
    <w:autoRedefine/>
    <w:uiPriority w:val="39"/>
    <w:semiHidden/>
    <w:unhideWhenUsed/>
    <w:qFormat/>
    <w:rsid w:val="001973AF"/>
    <w:pPr>
      <w:spacing w:after="100"/>
      <w:ind w:left="440"/>
    </w:pPr>
    <w:rPr>
      <w:rFonts w:eastAsia="Times New Roman"/>
      <w:lang w:eastAsia="fr-BE"/>
    </w:rPr>
  </w:style>
  <w:style w:type="paragraph" w:styleId="En-ttedetabledesmatires">
    <w:name w:val="TOC Heading"/>
    <w:basedOn w:val="Titre1"/>
    <w:next w:val="Normal"/>
    <w:uiPriority w:val="39"/>
    <w:semiHidden/>
    <w:unhideWhenUsed/>
    <w:qFormat/>
    <w:rsid w:val="001973AF"/>
    <w:pPr>
      <w:keepLines/>
      <w:spacing w:before="480" w:after="0"/>
      <w:outlineLvl w:val="9"/>
    </w:pPr>
    <w:rPr>
      <w:color w:val="365F91"/>
      <w:kern w:val="0"/>
      <w:sz w:val="28"/>
      <w:szCs w:val="28"/>
      <w:lang w:eastAsia="fr-BE"/>
    </w:rPr>
  </w:style>
  <w:style w:type="character" w:customStyle="1" w:styleId="Titre4Car">
    <w:name w:val="Titre 4 Car"/>
    <w:basedOn w:val="Policepardfaut"/>
    <w:link w:val="Titre4"/>
    <w:uiPriority w:val="9"/>
    <w:rsid w:val="00D33FD3"/>
    <w:rPr>
      <w:rFonts w:asciiTheme="minorHAnsi" w:eastAsiaTheme="minorHAnsi" w:hAnsiTheme="minorHAnsi" w:cstheme="minorBidi"/>
      <w:sz w:val="22"/>
      <w:szCs w:val="22"/>
      <w:u w:val="single"/>
    </w:rPr>
  </w:style>
  <w:style w:type="character" w:customStyle="1" w:styleId="Titre5Car">
    <w:name w:val="Titre 5 Car"/>
    <w:basedOn w:val="Policepardfaut"/>
    <w:link w:val="Titre5"/>
    <w:uiPriority w:val="9"/>
    <w:rsid w:val="00D33FD3"/>
    <w:rPr>
      <w:rFonts w:asciiTheme="minorHAnsi" w:eastAsiaTheme="majorEastAsia" w:hAnsiTheme="minorHAnsi" w:cstheme="majorBidi"/>
      <w:b/>
      <w:sz w:val="32"/>
      <w:szCs w:val="22"/>
    </w:rPr>
  </w:style>
  <w:style w:type="character" w:customStyle="1" w:styleId="Titre7Car">
    <w:name w:val="Titre 7 Car"/>
    <w:basedOn w:val="Policepardfaut"/>
    <w:link w:val="Titre7"/>
    <w:uiPriority w:val="9"/>
    <w:rsid w:val="00D33FD3"/>
    <w:rPr>
      <w:rFonts w:asciiTheme="minorHAnsi" w:eastAsiaTheme="majorEastAsia" w:hAnsiTheme="minorHAnsi" w:cstheme="majorBidi"/>
      <w:b/>
      <w:iCs/>
      <w:color w:val="404040" w:themeColor="text1" w:themeTint="BF"/>
      <w:sz w:val="32"/>
      <w:szCs w:val="22"/>
    </w:rPr>
  </w:style>
  <w:style w:type="character" w:customStyle="1" w:styleId="Titre9Car">
    <w:name w:val="Titre 9 Car"/>
    <w:basedOn w:val="Policepardfaut"/>
    <w:link w:val="Titre9"/>
    <w:uiPriority w:val="9"/>
    <w:semiHidden/>
    <w:rsid w:val="00D33FD3"/>
    <w:rPr>
      <w:rFonts w:asciiTheme="majorHAnsi" w:eastAsiaTheme="majorEastAsia" w:hAnsiTheme="majorHAnsi" w:cstheme="majorBidi"/>
      <w:i/>
      <w:iCs/>
      <w:color w:val="404040" w:themeColor="text1" w:themeTint="BF"/>
    </w:rPr>
  </w:style>
  <w:style w:type="paragraph" w:styleId="En-tte">
    <w:name w:val="header"/>
    <w:basedOn w:val="Normal"/>
    <w:link w:val="En-tteCar"/>
    <w:uiPriority w:val="99"/>
    <w:unhideWhenUsed/>
    <w:rsid w:val="001D56E8"/>
    <w:pPr>
      <w:tabs>
        <w:tab w:val="center" w:pos="4536"/>
        <w:tab w:val="right" w:pos="9072"/>
      </w:tabs>
    </w:pPr>
  </w:style>
  <w:style w:type="character" w:customStyle="1" w:styleId="En-tteCar">
    <w:name w:val="En-tête Car"/>
    <w:basedOn w:val="Policepardfaut"/>
    <w:link w:val="En-tte"/>
    <w:uiPriority w:val="99"/>
    <w:rsid w:val="001D56E8"/>
    <w:rPr>
      <w:rFonts w:asciiTheme="minorHAnsi" w:eastAsiaTheme="minorHAnsi" w:hAnsiTheme="minorHAnsi" w:cstheme="minorBidi"/>
      <w:sz w:val="22"/>
      <w:szCs w:val="22"/>
    </w:rPr>
  </w:style>
  <w:style w:type="paragraph" w:styleId="Pieddepage">
    <w:name w:val="footer"/>
    <w:basedOn w:val="Normal"/>
    <w:link w:val="PieddepageCar"/>
    <w:uiPriority w:val="99"/>
    <w:unhideWhenUsed/>
    <w:rsid w:val="001D56E8"/>
    <w:pPr>
      <w:tabs>
        <w:tab w:val="center" w:pos="4536"/>
        <w:tab w:val="right" w:pos="9072"/>
      </w:tabs>
    </w:pPr>
  </w:style>
  <w:style w:type="character" w:customStyle="1" w:styleId="PieddepageCar">
    <w:name w:val="Pied de page Car"/>
    <w:basedOn w:val="Policepardfaut"/>
    <w:link w:val="Pieddepage"/>
    <w:uiPriority w:val="99"/>
    <w:rsid w:val="001D56E8"/>
    <w:rPr>
      <w:rFonts w:asciiTheme="minorHAnsi" w:eastAsiaTheme="minorHAnsi" w:hAnsiTheme="minorHAnsi" w:cstheme="minorBidi"/>
      <w:sz w:val="22"/>
      <w:szCs w:val="22"/>
    </w:rPr>
  </w:style>
  <w:style w:type="paragraph" w:styleId="Textedebulles">
    <w:name w:val="Balloon Text"/>
    <w:basedOn w:val="Normal"/>
    <w:link w:val="TextedebullesCar"/>
    <w:uiPriority w:val="99"/>
    <w:semiHidden/>
    <w:unhideWhenUsed/>
    <w:rsid w:val="001D56E8"/>
    <w:rPr>
      <w:rFonts w:ascii="Tahoma" w:hAnsi="Tahoma" w:cs="Tahoma"/>
      <w:sz w:val="16"/>
      <w:szCs w:val="16"/>
    </w:rPr>
  </w:style>
  <w:style w:type="character" w:customStyle="1" w:styleId="TextedebullesCar">
    <w:name w:val="Texte de bulles Car"/>
    <w:basedOn w:val="Policepardfaut"/>
    <w:link w:val="Textedebulles"/>
    <w:uiPriority w:val="99"/>
    <w:semiHidden/>
    <w:rsid w:val="001D56E8"/>
    <w:rPr>
      <w:rFonts w:ascii="Tahoma" w:eastAsiaTheme="minorHAnsi" w:hAnsi="Tahoma" w:cs="Tahoma"/>
      <w:sz w:val="16"/>
      <w:szCs w:val="16"/>
    </w:rPr>
  </w:style>
  <w:style w:type="paragraph" w:styleId="Notedebasdepage">
    <w:name w:val="footnote text"/>
    <w:basedOn w:val="Normal"/>
    <w:link w:val="NotedebasdepageCar"/>
    <w:uiPriority w:val="99"/>
    <w:semiHidden/>
    <w:unhideWhenUsed/>
    <w:rsid w:val="00B32E10"/>
    <w:rPr>
      <w:sz w:val="20"/>
      <w:szCs w:val="20"/>
    </w:rPr>
  </w:style>
  <w:style w:type="character" w:customStyle="1" w:styleId="NotedebasdepageCar">
    <w:name w:val="Note de bas de page Car"/>
    <w:basedOn w:val="Policepardfaut"/>
    <w:link w:val="Notedebasdepage"/>
    <w:uiPriority w:val="99"/>
    <w:semiHidden/>
    <w:rsid w:val="00B32E10"/>
    <w:rPr>
      <w:rFonts w:asciiTheme="minorHAnsi" w:eastAsiaTheme="minorHAnsi" w:hAnsiTheme="minorHAnsi" w:cstheme="minorBidi"/>
    </w:rPr>
  </w:style>
  <w:style w:type="character" w:styleId="Appelnotedebasdep">
    <w:name w:val="footnote reference"/>
    <w:basedOn w:val="Policepardfaut"/>
    <w:uiPriority w:val="99"/>
    <w:semiHidden/>
    <w:unhideWhenUsed/>
    <w:rsid w:val="00B32E10"/>
    <w:rPr>
      <w:vertAlign w:val="superscript"/>
    </w:rPr>
  </w:style>
  <w:style w:type="character" w:styleId="Lienhypertexte">
    <w:name w:val="Hyperlink"/>
    <w:basedOn w:val="Policepardfaut"/>
    <w:uiPriority w:val="99"/>
    <w:unhideWhenUsed/>
    <w:rsid w:val="00B40A0C"/>
    <w:rPr>
      <w:color w:val="0563C1" w:themeColor="hyperlink"/>
      <w:u w:val="single"/>
    </w:rPr>
  </w:style>
  <w:style w:type="character" w:styleId="Marquedecommentaire">
    <w:name w:val="annotation reference"/>
    <w:basedOn w:val="Policepardfaut"/>
    <w:uiPriority w:val="99"/>
    <w:semiHidden/>
    <w:unhideWhenUsed/>
    <w:rsid w:val="00601DE6"/>
    <w:rPr>
      <w:sz w:val="16"/>
      <w:szCs w:val="16"/>
    </w:rPr>
  </w:style>
  <w:style w:type="paragraph" w:styleId="Commentaire">
    <w:name w:val="annotation text"/>
    <w:basedOn w:val="Normal"/>
    <w:link w:val="CommentaireCar"/>
    <w:uiPriority w:val="99"/>
    <w:unhideWhenUsed/>
    <w:rsid w:val="00601DE6"/>
    <w:rPr>
      <w:sz w:val="20"/>
      <w:szCs w:val="20"/>
    </w:rPr>
  </w:style>
  <w:style w:type="character" w:customStyle="1" w:styleId="CommentaireCar">
    <w:name w:val="Commentaire Car"/>
    <w:basedOn w:val="Policepardfaut"/>
    <w:link w:val="Commentaire"/>
    <w:uiPriority w:val="99"/>
    <w:rsid w:val="00601DE6"/>
    <w:rPr>
      <w:rFonts w:asciiTheme="minorHAnsi" w:eastAsiaTheme="minorHAnsi" w:hAnsiTheme="minorHAnsi" w:cstheme="minorBidi"/>
    </w:rPr>
  </w:style>
  <w:style w:type="paragraph" w:styleId="Objetducommentaire">
    <w:name w:val="annotation subject"/>
    <w:basedOn w:val="Commentaire"/>
    <w:next w:val="Commentaire"/>
    <w:link w:val="ObjetducommentaireCar"/>
    <w:uiPriority w:val="99"/>
    <w:semiHidden/>
    <w:unhideWhenUsed/>
    <w:rsid w:val="00601DE6"/>
    <w:rPr>
      <w:b/>
      <w:bCs/>
    </w:rPr>
  </w:style>
  <w:style w:type="character" w:customStyle="1" w:styleId="ObjetducommentaireCar">
    <w:name w:val="Objet du commentaire Car"/>
    <w:basedOn w:val="CommentaireCar"/>
    <w:link w:val="Objetducommentaire"/>
    <w:uiPriority w:val="99"/>
    <w:semiHidden/>
    <w:rsid w:val="00601DE6"/>
    <w:rPr>
      <w:rFonts w:asciiTheme="minorHAnsi" w:eastAsiaTheme="minorHAnsi" w:hAnsiTheme="minorHAnsi" w:cstheme="minorBidi"/>
      <w:b/>
      <w:bCs/>
    </w:rPr>
  </w:style>
  <w:style w:type="paragraph" w:styleId="Rvision">
    <w:name w:val="Revision"/>
    <w:hidden/>
    <w:uiPriority w:val="99"/>
    <w:semiHidden/>
    <w:rsid w:val="00C3007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590658">
      <w:bodyDiv w:val="1"/>
      <w:marLeft w:val="0"/>
      <w:marRight w:val="0"/>
      <w:marTop w:val="0"/>
      <w:marBottom w:val="0"/>
      <w:divBdr>
        <w:top w:val="none" w:sz="0" w:space="0" w:color="auto"/>
        <w:left w:val="none" w:sz="0" w:space="0" w:color="auto"/>
        <w:bottom w:val="none" w:sz="0" w:space="0" w:color="auto"/>
        <w:right w:val="none" w:sz="0" w:space="0" w:color="auto"/>
      </w:divBdr>
    </w:div>
    <w:div w:id="1012415315">
      <w:bodyDiv w:val="1"/>
      <w:marLeft w:val="0"/>
      <w:marRight w:val="0"/>
      <w:marTop w:val="0"/>
      <w:marBottom w:val="0"/>
      <w:divBdr>
        <w:top w:val="none" w:sz="0" w:space="0" w:color="auto"/>
        <w:left w:val="none" w:sz="0" w:space="0" w:color="auto"/>
        <w:bottom w:val="none" w:sz="0" w:space="0" w:color="auto"/>
        <w:right w:val="none" w:sz="0" w:space="0" w:color="auto"/>
      </w:divBdr>
    </w:div>
    <w:div w:id="110692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slrbghm.sharepoint.com/:w:/r/sites/E-bibliotheque/Publications/Note%20info%20aux%20soumissionnaires_FR.docx?d=wef8b657424b54b2fb441d912cbbb7a45&amp;csf=1&amp;web=1&amp;e=rlu3Pv"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lrb-bghm.brussels/fr/documents-techniques/generalites"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Thème_SLRB">
  <a:themeElements>
    <a:clrScheme name="Personnalisé 1">
      <a:dk1>
        <a:sysClr val="windowText" lastClr="000000"/>
      </a:dk1>
      <a:lt1>
        <a:sysClr val="window" lastClr="FFFFFF"/>
      </a:lt1>
      <a:dk2>
        <a:srgbClr val="44546A"/>
      </a:dk2>
      <a:lt2>
        <a:srgbClr val="E7E6E6"/>
      </a:lt2>
      <a:accent1>
        <a:srgbClr val="00A4B7"/>
      </a:accent1>
      <a:accent2>
        <a:srgbClr val="008594"/>
      </a:accent2>
      <a:accent3>
        <a:srgbClr val="3E5B7B"/>
      </a:accent3>
      <a:accent4>
        <a:srgbClr val="E5004D"/>
      </a:accent4>
      <a:accent5>
        <a:srgbClr val="6C496F"/>
      </a:accent5>
      <a:accent6>
        <a:srgbClr val="C8C5C5"/>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D9BF2E6D4EC34FBC29E62A15BBF8E8" ma:contentTypeVersion="17" ma:contentTypeDescription="Crée un document." ma:contentTypeScope="" ma:versionID="d3c0195a6c111489345b75d858cb0c39">
  <xsd:schema xmlns:xsd="http://www.w3.org/2001/XMLSchema" xmlns:xs="http://www.w3.org/2001/XMLSchema" xmlns:p="http://schemas.microsoft.com/office/2006/metadata/properties" xmlns:ns2="90d36ca8-3775-4e67-8fde-944c9a0b113a" xmlns:ns3="0f4491c0-0eb5-41a8-997a-1b3dad6c562c" targetNamespace="http://schemas.microsoft.com/office/2006/metadata/properties" ma:root="true" ma:fieldsID="edeb4d1e086fb87375f75d61fcabcf5a" ns2:_="" ns3:_="">
    <xsd:import namespace="90d36ca8-3775-4e67-8fde-944c9a0b113a"/>
    <xsd:import namespace="0f4491c0-0eb5-41a8-997a-1b3dad6c56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element ref="ns2:Th_x00e8_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36ca8-3775-4e67-8fde-944c9a0b1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e3cce23-1788-4ece-a9c2-5ee310c6a8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Th_x00e8_me" ma:index="24" nillable="true" ma:displayName="Thème" ma:format="Dropdown" ma:internalName="Th_x00e8_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491c0-0eb5-41a8-997a-1b3dad6c562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ec6d25c4-233f-4957-bac2-18627d3d0db9}" ma:internalName="TaxCatchAll" ma:showField="CatchAllData" ma:web="0f4491c0-0eb5-41a8-997a-1b3dad6c56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d36ca8-3775-4e67-8fde-944c9a0b113a">
      <Terms xmlns="http://schemas.microsoft.com/office/infopath/2007/PartnerControls"/>
    </lcf76f155ced4ddcb4097134ff3c332f>
    <TaxCatchAll xmlns="0f4491c0-0eb5-41a8-997a-1b3dad6c562c" xsi:nil="true"/>
    <Th_x00e8_me xmlns="90d36ca8-3775-4e67-8fde-944c9a0b113a" xsi:nil="true"/>
  </documentManagement>
</p:properties>
</file>

<file path=customXml/itemProps1.xml><?xml version="1.0" encoding="utf-8"?>
<ds:datastoreItem xmlns:ds="http://schemas.openxmlformats.org/officeDocument/2006/customXml" ds:itemID="{68872BF2-39DA-4BE0-8E68-D097A2313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36ca8-3775-4e67-8fde-944c9a0b113a"/>
    <ds:schemaRef ds:uri="0f4491c0-0eb5-41a8-997a-1b3dad6c5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91459B-3626-4734-AF16-9E4CCF7C7CA9}">
  <ds:schemaRefs>
    <ds:schemaRef ds:uri="http://schemas.microsoft.com/sharepoint/v3/contenttype/forms"/>
  </ds:schemaRefs>
</ds:datastoreItem>
</file>

<file path=customXml/itemProps3.xml><?xml version="1.0" encoding="utf-8"?>
<ds:datastoreItem xmlns:ds="http://schemas.openxmlformats.org/officeDocument/2006/customXml" ds:itemID="{FFEA7E67-7145-441E-AA67-A15BFDD8C8C7}">
  <ds:schemaRefs>
    <ds:schemaRef ds:uri="http://schemas.openxmlformats.org/officeDocument/2006/bibliography"/>
  </ds:schemaRefs>
</ds:datastoreItem>
</file>

<file path=customXml/itemProps4.xml><?xml version="1.0" encoding="utf-8"?>
<ds:datastoreItem xmlns:ds="http://schemas.openxmlformats.org/officeDocument/2006/customXml" ds:itemID="{93542834-EE2E-44D7-A01E-7D96F97B3AE6}">
  <ds:schemaRefs>
    <ds:schemaRef ds:uri="90d36ca8-3775-4e67-8fde-944c9a0b113a"/>
    <ds:schemaRef ds:uri="http://schemas.microsoft.com/office/2006/documentManagement/types"/>
    <ds:schemaRef ds:uri="http://purl.org/dc/elements/1.1/"/>
    <ds:schemaRef ds:uri="http://schemas.microsoft.com/office/2006/metadata/properties"/>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 ds:uri="0f4491c0-0eb5-41a8-997a-1b3dad6c562c"/>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523</Words>
  <Characters>2882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SLRB BGHM</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Ewbank de Wespin</dc:creator>
  <cp:lastModifiedBy>Victoria DURAY</cp:lastModifiedBy>
  <cp:revision>33</cp:revision>
  <dcterms:created xsi:type="dcterms:W3CDTF">2018-11-09T15:22:00Z</dcterms:created>
  <dcterms:modified xsi:type="dcterms:W3CDTF">2025-09-08T09:55:00Z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0x010100B1D9BF2E6D4EC34FBC29E62A15BBF8E8</vt:lpwstr>
  </property>
  <property fmtid="{D5CDD505-2E9C-101B-9397-08002B2CF9AE}" pid="3" name="MediaServiceImageTags">
    <vt:lpwstr/>
  </property>
</Properties>
</file>