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07B5" w14:textId="671B0397" w:rsidR="002346A0" w:rsidRPr="009E5B4B" w:rsidRDefault="00DE3462" w:rsidP="009E5B4B">
      <w:pPr>
        <w:jc w:val="center"/>
        <w:rPr>
          <w:b/>
          <w:bCs/>
          <w:sz w:val="24"/>
          <w:szCs w:val="24"/>
        </w:rPr>
      </w:pPr>
      <w:r w:rsidRPr="00942F9A">
        <w:rPr>
          <w:b/>
          <w:bCs/>
          <w:sz w:val="24"/>
          <w:szCs w:val="24"/>
        </w:rPr>
        <w:t xml:space="preserve">Modifications </w:t>
      </w:r>
      <w:r w:rsidR="009E5B4B" w:rsidRPr="00942F9A">
        <w:rPr>
          <w:b/>
          <w:bCs/>
          <w:sz w:val="24"/>
          <w:szCs w:val="24"/>
        </w:rPr>
        <w:t>aux documents d</w:t>
      </w:r>
      <w:r w:rsidR="009E5B4B" w:rsidRPr="009E5B4B">
        <w:rPr>
          <w:b/>
          <w:bCs/>
          <w:sz w:val="24"/>
          <w:szCs w:val="24"/>
        </w:rPr>
        <w:t>u marché de services</w:t>
      </w:r>
      <w:r w:rsidRPr="00942F9A">
        <w:rPr>
          <w:b/>
          <w:bCs/>
          <w:sz w:val="24"/>
          <w:szCs w:val="24"/>
        </w:rPr>
        <w:t xml:space="preserve"> </w:t>
      </w:r>
      <w:r w:rsidR="001957A5" w:rsidRPr="009E475F">
        <w:rPr>
          <w:b/>
          <w:bCs/>
          <w:sz w:val="24"/>
          <w:szCs w:val="24"/>
        </w:rPr>
        <w:t>–</w:t>
      </w:r>
      <w:r w:rsidRPr="009E475F">
        <w:rPr>
          <w:b/>
          <w:bCs/>
          <w:sz w:val="24"/>
          <w:szCs w:val="24"/>
        </w:rPr>
        <w:t xml:space="preserve"> </w:t>
      </w:r>
      <w:r w:rsidR="001957A5" w:rsidRPr="009E475F">
        <w:rPr>
          <w:b/>
          <w:bCs/>
          <w:sz w:val="24"/>
          <w:szCs w:val="24"/>
        </w:rPr>
        <w:t>Wijzigingen in de documenten van de opdracht voor diensten</w:t>
      </w:r>
      <w:r w:rsidR="001957A5">
        <w:rPr>
          <w:b/>
          <w:bCs/>
          <w:sz w:val="24"/>
          <w:szCs w:val="24"/>
        </w:rPr>
        <w:t xml:space="preserve"> </w:t>
      </w:r>
    </w:p>
    <w:p w14:paraId="399A5B10" w14:textId="3FB7EA84" w:rsidR="004275E5" w:rsidRDefault="008B5000" w:rsidP="00DE3462">
      <w:pPr>
        <w:jc w:val="center"/>
        <w:rPr>
          <w:sz w:val="24"/>
          <w:szCs w:val="24"/>
          <w:lang w:val="nl-NL"/>
        </w:rPr>
      </w:pPr>
      <w:r>
        <w:rPr>
          <w:sz w:val="24"/>
          <w:szCs w:val="24"/>
          <w:lang w:val="nl-NL"/>
        </w:rPr>
        <w:t>Juillet</w:t>
      </w:r>
      <w:r w:rsidR="004275E5">
        <w:rPr>
          <w:sz w:val="24"/>
          <w:szCs w:val="24"/>
          <w:lang w:val="nl-NL"/>
        </w:rPr>
        <w:t xml:space="preserve"> 202</w:t>
      </w:r>
      <w:r w:rsidR="009E5B4B">
        <w:rPr>
          <w:sz w:val="24"/>
          <w:szCs w:val="24"/>
          <w:lang w:val="nl-NL"/>
        </w:rPr>
        <w:t>5</w:t>
      </w:r>
      <w:r w:rsidR="004275E5">
        <w:rPr>
          <w:sz w:val="24"/>
          <w:szCs w:val="24"/>
          <w:lang w:val="nl-NL"/>
        </w:rPr>
        <w:t xml:space="preserve"> – </w:t>
      </w:r>
      <w:r w:rsidR="0086482E">
        <w:rPr>
          <w:sz w:val="24"/>
          <w:szCs w:val="24"/>
          <w:lang w:val="nl-NL"/>
        </w:rPr>
        <w:t>Juli</w:t>
      </w:r>
      <w:r w:rsidR="004275E5">
        <w:rPr>
          <w:sz w:val="24"/>
          <w:szCs w:val="24"/>
          <w:lang w:val="nl-NL"/>
        </w:rPr>
        <w:t xml:space="preserve"> 202</w:t>
      </w:r>
      <w:r w:rsidR="009E5B4B">
        <w:rPr>
          <w:sz w:val="24"/>
          <w:szCs w:val="24"/>
          <w:lang w:val="nl-NL"/>
        </w:rPr>
        <w:t>5</w:t>
      </w:r>
    </w:p>
    <w:p w14:paraId="4AF90ED4" w14:textId="77777777" w:rsidR="00DE3462" w:rsidRDefault="00DE3462" w:rsidP="00DE3462">
      <w:pPr>
        <w:jc w:val="center"/>
        <w:rPr>
          <w:sz w:val="24"/>
          <w:szCs w:val="24"/>
          <w:lang w:val="nl-NL"/>
        </w:rPr>
      </w:pPr>
    </w:p>
    <w:tbl>
      <w:tblPr>
        <w:tblStyle w:val="Grilledutableau"/>
        <w:tblpPr w:leftFromText="141" w:rightFromText="141" w:vertAnchor="text" w:tblpY="1"/>
        <w:tblOverlap w:val="never"/>
        <w:tblW w:w="0" w:type="auto"/>
        <w:tblLook w:val="04A0" w:firstRow="1" w:lastRow="0" w:firstColumn="1" w:lastColumn="0" w:noHBand="0" w:noVBand="1"/>
      </w:tblPr>
      <w:tblGrid>
        <w:gridCol w:w="4500"/>
        <w:gridCol w:w="4562"/>
      </w:tblGrid>
      <w:tr w:rsidR="00DE3462" w14:paraId="1603F8D1" w14:textId="77777777" w:rsidTr="00B7669B">
        <w:trPr>
          <w:trHeight w:val="851"/>
        </w:trPr>
        <w:tc>
          <w:tcPr>
            <w:tcW w:w="4500" w:type="dxa"/>
            <w:vAlign w:val="center"/>
          </w:tcPr>
          <w:p w14:paraId="2D840FFA" w14:textId="77777777" w:rsidR="00DE3462" w:rsidRDefault="00DE3462" w:rsidP="00DE3462">
            <w:pPr>
              <w:jc w:val="center"/>
              <w:rPr>
                <w:sz w:val="24"/>
                <w:szCs w:val="24"/>
                <w:lang w:val="nl-NL"/>
              </w:rPr>
            </w:pPr>
          </w:p>
          <w:p w14:paraId="1A11A643" w14:textId="3224169B" w:rsidR="00DE3462" w:rsidRDefault="00DE3462" w:rsidP="00DE3462">
            <w:pPr>
              <w:jc w:val="center"/>
              <w:rPr>
                <w:sz w:val="24"/>
                <w:szCs w:val="24"/>
                <w:lang w:val="nl-NL"/>
              </w:rPr>
            </w:pPr>
            <w:r>
              <w:rPr>
                <w:sz w:val="24"/>
                <w:szCs w:val="24"/>
                <w:lang w:val="nl-NL"/>
              </w:rPr>
              <w:t>Version FR</w:t>
            </w:r>
          </w:p>
          <w:p w14:paraId="6F3C3249" w14:textId="0AFD0218" w:rsidR="00DE3462" w:rsidRDefault="00DE3462" w:rsidP="00DE3462">
            <w:pPr>
              <w:jc w:val="center"/>
              <w:rPr>
                <w:sz w:val="24"/>
                <w:szCs w:val="24"/>
                <w:lang w:val="nl-NL"/>
              </w:rPr>
            </w:pPr>
          </w:p>
        </w:tc>
        <w:tc>
          <w:tcPr>
            <w:tcW w:w="4562" w:type="dxa"/>
            <w:vAlign w:val="center"/>
          </w:tcPr>
          <w:p w14:paraId="73621D1E" w14:textId="3E65B13A" w:rsidR="00DE3462" w:rsidRDefault="00DE3462" w:rsidP="00DE3462">
            <w:pPr>
              <w:jc w:val="center"/>
              <w:rPr>
                <w:sz w:val="24"/>
                <w:szCs w:val="24"/>
                <w:lang w:val="nl-NL"/>
              </w:rPr>
            </w:pPr>
            <w:r>
              <w:rPr>
                <w:sz w:val="24"/>
                <w:szCs w:val="24"/>
                <w:lang w:val="nl-NL"/>
              </w:rPr>
              <w:t>NL-Versie</w:t>
            </w:r>
          </w:p>
        </w:tc>
      </w:tr>
      <w:tr w:rsidR="00942F9A" w14:paraId="220D9470" w14:textId="77777777" w:rsidTr="00B7669B">
        <w:trPr>
          <w:trHeight w:val="851"/>
        </w:trPr>
        <w:tc>
          <w:tcPr>
            <w:tcW w:w="4500" w:type="dxa"/>
            <w:vAlign w:val="center"/>
          </w:tcPr>
          <w:p w14:paraId="0F001393" w14:textId="618D70B9" w:rsidR="00942F9A" w:rsidRPr="003B391B" w:rsidRDefault="002C2BCD" w:rsidP="00DE3462">
            <w:pPr>
              <w:jc w:val="center"/>
              <w:rPr>
                <w:b/>
                <w:bCs/>
                <w:sz w:val="24"/>
                <w:szCs w:val="24"/>
                <w:lang w:val="nl-NL"/>
              </w:rPr>
            </w:pPr>
            <w:r w:rsidRPr="003B391B">
              <w:rPr>
                <w:b/>
                <w:bCs/>
                <w:sz w:val="24"/>
                <w:szCs w:val="24"/>
                <w:lang w:val="nl-NL"/>
              </w:rPr>
              <w:t>Avis de marché</w:t>
            </w:r>
          </w:p>
        </w:tc>
        <w:tc>
          <w:tcPr>
            <w:tcW w:w="4562" w:type="dxa"/>
            <w:vAlign w:val="center"/>
          </w:tcPr>
          <w:p w14:paraId="10FBAC4C" w14:textId="1FF6A53E" w:rsidR="00942F9A" w:rsidRPr="003B391B" w:rsidRDefault="002C2BCD" w:rsidP="00DE3462">
            <w:pPr>
              <w:jc w:val="center"/>
              <w:rPr>
                <w:b/>
                <w:bCs/>
                <w:sz w:val="24"/>
                <w:szCs w:val="24"/>
                <w:lang w:val="nl-NL"/>
              </w:rPr>
            </w:pPr>
            <w:r w:rsidRPr="003B391B">
              <w:rPr>
                <w:b/>
                <w:bCs/>
                <w:sz w:val="24"/>
                <w:szCs w:val="24"/>
                <w:lang w:val="nl-NL"/>
              </w:rPr>
              <w:t>Aankondiging van een opdracht</w:t>
            </w:r>
          </w:p>
        </w:tc>
      </w:tr>
      <w:tr w:rsidR="00BE64A2" w:rsidRPr="000F7097" w14:paraId="1D374EEE" w14:textId="77777777" w:rsidTr="00B7669B">
        <w:trPr>
          <w:trHeight w:val="851"/>
        </w:trPr>
        <w:tc>
          <w:tcPr>
            <w:tcW w:w="4500" w:type="dxa"/>
            <w:shd w:val="clear" w:color="auto" w:fill="009BAE"/>
            <w:vAlign w:val="center"/>
          </w:tcPr>
          <w:p w14:paraId="5CAA8AA2" w14:textId="76CCDDB2" w:rsidR="00BE64A2" w:rsidRPr="001957A5" w:rsidRDefault="002C2BCD" w:rsidP="002C2BCD">
            <w:pPr>
              <w:spacing w:after="60"/>
              <w:jc w:val="center"/>
              <w:rPr>
                <w:color w:val="FFFFFF" w:themeColor="background1"/>
              </w:rPr>
            </w:pPr>
            <w:r w:rsidRPr="001957A5">
              <w:rPr>
                <w:color w:val="FFFFFF" w:themeColor="background1"/>
              </w:rPr>
              <w:t>Voir document avec tracks change</w:t>
            </w:r>
          </w:p>
        </w:tc>
        <w:tc>
          <w:tcPr>
            <w:tcW w:w="4562" w:type="dxa"/>
            <w:shd w:val="clear" w:color="auto" w:fill="009BAE"/>
            <w:vAlign w:val="center"/>
          </w:tcPr>
          <w:p w14:paraId="15955700" w14:textId="3DD8934B" w:rsidR="00BE64A2" w:rsidRPr="00462511" w:rsidRDefault="001957A5" w:rsidP="002C2BCD">
            <w:pPr>
              <w:spacing w:after="60"/>
              <w:jc w:val="center"/>
              <w:rPr>
                <w:color w:val="FFFFFF" w:themeColor="background1"/>
                <w:lang w:val="nl-NL"/>
              </w:rPr>
            </w:pPr>
            <w:r w:rsidRPr="004F3B96">
              <w:rPr>
                <w:color w:val="FFFFFF" w:themeColor="background1"/>
                <w:lang w:val="nl-NL"/>
              </w:rPr>
              <w:t xml:space="preserve">Zie document met track changes </w:t>
            </w:r>
          </w:p>
        </w:tc>
      </w:tr>
      <w:tr w:rsidR="00BE64A2" w:rsidRPr="000F7097" w14:paraId="78C92F47" w14:textId="77777777" w:rsidTr="00B7669B">
        <w:trPr>
          <w:trHeight w:val="851"/>
        </w:trPr>
        <w:tc>
          <w:tcPr>
            <w:tcW w:w="4500" w:type="dxa"/>
            <w:vAlign w:val="center"/>
          </w:tcPr>
          <w:p w14:paraId="7F6C493C" w14:textId="6343B133" w:rsidR="00A71086" w:rsidRPr="003B391B" w:rsidRDefault="00A71086" w:rsidP="00A71086">
            <w:pPr>
              <w:jc w:val="center"/>
              <w:rPr>
                <w:b/>
                <w:bCs/>
                <w:sz w:val="24"/>
                <w:szCs w:val="24"/>
              </w:rPr>
            </w:pPr>
            <w:r w:rsidRPr="003B391B">
              <w:rPr>
                <w:b/>
                <w:bCs/>
                <w:sz w:val="24"/>
                <w:szCs w:val="24"/>
              </w:rPr>
              <w:t>Fiche technique détaillée annexée à l’avis de marché</w:t>
            </w:r>
          </w:p>
          <w:p w14:paraId="17E8F547" w14:textId="78526171" w:rsidR="00BE64A2" w:rsidRPr="003B391B" w:rsidRDefault="00A71086" w:rsidP="00A71086">
            <w:pPr>
              <w:jc w:val="center"/>
              <w:rPr>
                <w:b/>
                <w:bCs/>
                <w:sz w:val="24"/>
                <w:szCs w:val="24"/>
              </w:rPr>
            </w:pPr>
            <w:r w:rsidRPr="003B391B">
              <w:rPr>
                <w:b/>
                <w:bCs/>
                <w:sz w:val="24"/>
                <w:szCs w:val="24"/>
              </w:rPr>
              <w:t>(annexe 3 du csc - description du marche)</w:t>
            </w:r>
          </w:p>
        </w:tc>
        <w:tc>
          <w:tcPr>
            <w:tcW w:w="4562" w:type="dxa"/>
            <w:vAlign w:val="center"/>
          </w:tcPr>
          <w:p w14:paraId="257C0675" w14:textId="004B95B3" w:rsidR="007C4AC1" w:rsidRPr="003B391B" w:rsidRDefault="007C4AC1" w:rsidP="007C4AC1">
            <w:pPr>
              <w:jc w:val="center"/>
              <w:rPr>
                <w:b/>
                <w:bCs/>
                <w:sz w:val="24"/>
                <w:szCs w:val="24"/>
                <w:lang w:val="nl-NL"/>
              </w:rPr>
            </w:pPr>
            <w:r w:rsidRPr="003B391B">
              <w:rPr>
                <w:b/>
                <w:bCs/>
                <w:sz w:val="24"/>
                <w:szCs w:val="24"/>
                <w:lang w:val="nl-NL"/>
              </w:rPr>
              <w:t>Gedetailleerde technische fiche ingesloten bij de aankondiging van opdracht</w:t>
            </w:r>
          </w:p>
          <w:p w14:paraId="22107FF0" w14:textId="07828B04" w:rsidR="007C4AC1" w:rsidRPr="003B391B" w:rsidRDefault="007C4AC1" w:rsidP="007C4AC1">
            <w:pPr>
              <w:jc w:val="center"/>
              <w:rPr>
                <w:b/>
                <w:bCs/>
                <w:sz w:val="24"/>
                <w:szCs w:val="24"/>
                <w:lang w:val="nl-NL"/>
              </w:rPr>
            </w:pPr>
            <w:r w:rsidRPr="003B391B">
              <w:rPr>
                <w:b/>
                <w:bCs/>
                <w:sz w:val="24"/>
                <w:szCs w:val="24"/>
                <w:lang w:val="nl-NL"/>
              </w:rPr>
              <w:t xml:space="preserve">(bijlage 3 van het bb - beschrijving van de opdracht) </w:t>
            </w:r>
          </w:p>
          <w:p w14:paraId="5F166262" w14:textId="77777777" w:rsidR="00BE64A2" w:rsidRPr="003B391B" w:rsidRDefault="00BE64A2" w:rsidP="00DE3462">
            <w:pPr>
              <w:jc w:val="center"/>
              <w:rPr>
                <w:b/>
                <w:bCs/>
                <w:sz w:val="24"/>
                <w:szCs w:val="24"/>
                <w:lang w:val="nl-NL"/>
              </w:rPr>
            </w:pPr>
          </w:p>
        </w:tc>
      </w:tr>
      <w:tr w:rsidR="002C2BCD" w:rsidRPr="000F7097" w14:paraId="4547CD6B" w14:textId="77777777" w:rsidTr="00B7669B">
        <w:trPr>
          <w:trHeight w:val="851"/>
        </w:trPr>
        <w:tc>
          <w:tcPr>
            <w:tcW w:w="4500" w:type="dxa"/>
            <w:shd w:val="clear" w:color="auto" w:fill="009BAE"/>
            <w:vAlign w:val="center"/>
          </w:tcPr>
          <w:p w14:paraId="47A4E530" w14:textId="4A450E0F" w:rsidR="002C2BCD" w:rsidRPr="005330E9" w:rsidRDefault="005330E9" w:rsidP="005330E9">
            <w:pPr>
              <w:spacing w:after="60"/>
              <w:jc w:val="center"/>
              <w:rPr>
                <w:color w:val="FFFFFF" w:themeColor="background1"/>
              </w:rPr>
            </w:pPr>
            <w:r w:rsidRPr="005330E9">
              <w:rPr>
                <w:color w:val="FFFFFF" w:themeColor="background1"/>
              </w:rPr>
              <w:t>2.2/</w:t>
            </w:r>
            <w:r w:rsidRPr="005330E9">
              <w:rPr>
                <w:color w:val="FFFFFF" w:themeColor="background1"/>
              </w:rPr>
              <w:tab/>
              <w:t>Limitation du nombre de candidats</w:t>
            </w:r>
            <w:r w:rsidR="00273060">
              <w:rPr>
                <w:color w:val="FFFFFF" w:themeColor="background1"/>
              </w:rPr>
              <w:t xml:space="preserve"> (page 18)</w:t>
            </w:r>
          </w:p>
        </w:tc>
        <w:tc>
          <w:tcPr>
            <w:tcW w:w="4562" w:type="dxa"/>
            <w:shd w:val="clear" w:color="auto" w:fill="009BAE"/>
            <w:vAlign w:val="center"/>
          </w:tcPr>
          <w:p w14:paraId="1BF947E5" w14:textId="128314AA" w:rsidR="002C2BCD" w:rsidRPr="00C302C9" w:rsidRDefault="00C302C9" w:rsidP="005330E9">
            <w:pPr>
              <w:spacing w:after="60"/>
              <w:jc w:val="center"/>
              <w:rPr>
                <w:color w:val="FFFFFF" w:themeColor="background1"/>
                <w:lang w:val="nl-NL"/>
              </w:rPr>
            </w:pPr>
            <w:r w:rsidRPr="00C302C9">
              <w:rPr>
                <w:color w:val="FFFFFF" w:themeColor="background1"/>
                <w:lang w:val="nl-NL"/>
              </w:rPr>
              <w:t>2.2/</w:t>
            </w:r>
            <w:r w:rsidRPr="00C302C9">
              <w:rPr>
                <w:color w:val="FFFFFF" w:themeColor="background1"/>
                <w:lang w:val="nl-NL"/>
              </w:rPr>
              <w:tab/>
              <w:t xml:space="preserve">Beperking van het aantal kandidaten </w:t>
            </w:r>
            <w:r w:rsidRPr="00C302C9">
              <w:rPr>
                <w:color w:val="FFFFFF" w:themeColor="background1"/>
                <w:lang w:val="nl-NL"/>
              </w:rPr>
              <w:tab/>
            </w:r>
            <w:r w:rsidR="00273060">
              <w:rPr>
                <w:color w:val="FFFFFF" w:themeColor="background1"/>
                <w:lang w:val="nl-NL"/>
              </w:rPr>
              <w:t xml:space="preserve">(pagina </w:t>
            </w:r>
            <w:r w:rsidR="00A433F7">
              <w:rPr>
                <w:color w:val="FFFFFF" w:themeColor="background1"/>
                <w:lang w:val="nl-NL"/>
              </w:rPr>
              <w:t>19</w:t>
            </w:r>
            <w:r w:rsidR="00CD12A6">
              <w:rPr>
                <w:color w:val="FFFFFF" w:themeColor="background1"/>
                <w:lang w:val="nl-NL"/>
              </w:rPr>
              <w:t>)</w:t>
            </w:r>
          </w:p>
        </w:tc>
      </w:tr>
      <w:tr w:rsidR="005330E9" w:rsidRPr="000F7097" w14:paraId="562656FC" w14:textId="77777777" w:rsidTr="00B7669B">
        <w:trPr>
          <w:trHeight w:val="851"/>
        </w:trPr>
        <w:tc>
          <w:tcPr>
            <w:tcW w:w="4500" w:type="dxa"/>
            <w:vAlign w:val="center"/>
          </w:tcPr>
          <w:p w14:paraId="4A2FB954" w14:textId="77777777" w:rsidR="006022B7" w:rsidRPr="00273060" w:rsidRDefault="006022B7" w:rsidP="006022B7">
            <w:pPr>
              <w:spacing w:line="276" w:lineRule="auto"/>
              <w:rPr>
                <w:lang w:val="nl-NL"/>
              </w:rPr>
            </w:pPr>
          </w:p>
          <w:p w14:paraId="213198DB" w14:textId="07284219" w:rsidR="00944262" w:rsidRDefault="006022B7" w:rsidP="00944262">
            <w:pPr>
              <w:spacing w:line="276" w:lineRule="auto"/>
            </w:pPr>
            <w:r>
              <w:t>« </w:t>
            </w:r>
            <w:r w:rsidR="00944262" w:rsidRPr="00E0468E">
              <w:t xml:space="preserve">Pour rappel, conformément à la section II.2.9) Informations sur les limites concernant le nombre de candidats invités à participer </w:t>
            </w:r>
            <w:r w:rsidR="00944262">
              <w:t>de l’a</w:t>
            </w:r>
            <w:r w:rsidR="00944262" w:rsidRPr="00E0468E">
              <w:t>vis de marché, la qualité des candidatures sera évaluée par un jury</w:t>
            </w:r>
            <w:r w:rsidR="00944262">
              <w:t xml:space="preserve"> sur base des doc 3a </w:t>
            </w:r>
            <w:r w:rsidR="00944262" w:rsidRPr="00117A76">
              <w:rPr>
                <w:b/>
                <w:bCs/>
                <w:i/>
                <w:iCs/>
                <w:color w:val="3E5B7B"/>
              </w:rPr>
              <w:t>[et/ou]</w:t>
            </w:r>
            <w:r w:rsidR="00944262">
              <w:t xml:space="preserve"> 3b et 4. »</w:t>
            </w:r>
          </w:p>
          <w:p w14:paraId="23BF188F" w14:textId="06C1CF8C" w:rsidR="006022B7" w:rsidRDefault="006022B7" w:rsidP="006022B7">
            <w:pPr>
              <w:spacing w:line="276" w:lineRule="auto"/>
            </w:pPr>
          </w:p>
          <w:p w14:paraId="370AA21F" w14:textId="77777777" w:rsidR="006022B7" w:rsidRDefault="006022B7" w:rsidP="006022B7">
            <w:pPr>
              <w:spacing w:line="276" w:lineRule="auto"/>
            </w:pPr>
          </w:p>
          <w:p w14:paraId="085FF0CB" w14:textId="77777777" w:rsidR="006022B7" w:rsidRDefault="006022B7" w:rsidP="006022B7">
            <w:pPr>
              <w:spacing w:after="60"/>
              <w:jc w:val="both"/>
              <w:rPr>
                <w:rStyle w:val="eop"/>
                <w:color w:val="000000"/>
                <w:shd w:val="clear" w:color="auto" w:fill="FFFFFF"/>
              </w:rPr>
            </w:pPr>
            <w:r>
              <w:rPr>
                <w:rStyle w:val="normaltextrun"/>
                <w:b/>
                <w:bCs/>
                <w:color w:val="000000"/>
                <w:shd w:val="clear" w:color="auto" w:fill="FFFFFF"/>
              </w:rPr>
              <w:t>Est remplacé par</w:t>
            </w:r>
            <w:r>
              <w:rPr>
                <w:rStyle w:val="normaltextrun"/>
                <w:rFonts w:ascii="Arial" w:hAnsi="Arial" w:cs="Arial"/>
                <w:b/>
                <w:bCs/>
                <w:color w:val="000000"/>
                <w:shd w:val="clear" w:color="auto" w:fill="FFFFFF"/>
              </w:rPr>
              <w:t> </w:t>
            </w:r>
            <w:r>
              <w:rPr>
                <w:rStyle w:val="normaltextrun"/>
                <w:b/>
                <w:bCs/>
                <w:color w:val="000000"/>
                <w:shd w:val="clear" w:color="auto" w:fill="FFFFFF"/>
              </w:rPr>
              <w:t>:</w:t>
            </w:r>
            <w:r>
              <w:rPr>
                <w:rStyle w:val="eop"/>
                <w:color w:val="000000"/>
                <w:shd w:val="clear" w:color="auto" w:fill="FFFFFF"/>
              </w:rPr>
              <w:t> </w:t>
            </w:r>
          </w:p>
          <w:p w14:paraId="789507FA" w14:textId="77777777" w:rsidR="006022B7" w:rsidRDefault="006022B7" w:rsidP="006022B7">
            <w:pPr>
              <w:spacing w:line="276" w:lineRule="auto"/>
            </w:pPr>
          </w:p>
          <w:p w14:paraId="6C4A50F8" w14:textId="2F920C69" w:rsidR="006022B7" w:rsidRDefault="006022B7" w:rsidP="006022B7">
            <w:pPr>
              <w:spacing w:line="276" w:lineRule="auto"/>
            </w:pPr>
            <w:r>
              <w:t>« </w:t>
            </w:r>
            <w:r w:rsidRPr="00E0468E">
              <w:t xml:space="preserve">Pour rappel, conformément </w:t>
            </w:r>
            <w:r>
              <w:t>au titre « </w:t>
            </w:r>
            <w:r w:rsidRPr="009744FA">
              <w:t>Les critères de sélection</w:t>
            </w:r>
            <w:r>
              <w:t> » de l’a</w:t>
            </w:r>
            <w:r w:rsidRPr="00E0468E">
              <w:t>vis de marché, la qualité des candidatures sera évaluée par un jury</w:t>
            </w:r>
            <w:r>
              <w:t xml:space="preserve"> sur base des doc 3a </w:t>
            </w:r>
            <w:r w:rsidRPr="00117A76">
              <w:rPr>
                <w:b/>
                <w:bCs/>
                <w:i/>
                <w:iCs/>
                <w:color w:val="3E5B7B"/>
              </w:rPr>
              <w:t>[et/ou]</w:t>
            </w:r>
            <w:r>
              <w:t xml:space="preserve"> 3b et 4. »</w:t>
            </w:r>
          </w:p>
          <w:p w14:paraId="5498606D" w14:textId="77777777" w:rsidR="005330E9" w:rsidRPr="006022B7" w:rsidRDefault="005330E9" w:rsidP="00DE3462">
            <w:pPr>
              <w:jc w:val="center"/>
              <w:rPr>
                <w:sz w:val="24"/>
                <w:szCs w:val="24"/>
              </w:rPr>
            </w:pPr>
          </w:p>
        </w:tc>
        <w:tc>
          <w:tcPr>
            <w:tcW w:w="4562" w:type="dxa"/>
            <w:vAlign w:val="center"/>
          </w:tcPr>
          <w:p w14:paraId="6E785965" w14:textId="77777777" w:rsidR="00C66789" w:rsidRPr="001957A5" w:rsidRDefault="00C66789" w:rsidP="00C66789">
            <w:pPr>
              <w:spacing w:line="276" w:lineRule="auto"/>
            </w:pPr>
            <w:r w:rsidRPr="00C66789">
              <w:rPr>
                <w:sz w:val="24"/>
                <w:szCs w:val="24"/>
                <w:lang w:val="nl-NL"/>
              </w:rPr>
              <w:t>« </w:t>
            </w:r>
            <w:r w:rsidRPr="00C66789">
              <w:rPr>
                <w:lang w:val="nl-NL"/>
              </w:rPr>
              <w:t xml:space="preserve"> Ter herinnering: overeenkomstig punt II.2.9) van de aankondiging van opdracht (Inlichtingen over de beperkingen op het aantal gegadigden dat wordt uitgenodigd), wordt de kwaliteit van de kandidaturen door een jury beoordeeld op basis van de documenten 3a </w:t>
            </w:r>
            <w:r w:rsidRPr="00204E0F">
              <w:rPr>
                <w:b/>
                <w:bCs/>
                <w:i/>
                <w:iCs/>
                <w:color w:val="3E5B7B"/>
                <w:lang w:val="nl-NL"/>
              </w:rPr>
              <w:t>en/of</w:t>
            </w:r>
            <w:r w:rsidRPr="00C66789">
              <w:rPr>
                <w:lang w:val="nl-NL"/>
              </w:rPr>
              <w:t xml:space="preserve"> 3b en 4. </w:t>
            </w:r>
            <w:r w:rsidRPr="001957A5">
              <w:t>“</w:t>
            </w:r>
          </w:p>
          <w:p w14:paraId="1D8CAA9D" w14:textId="77777777" w:rsidR="00C66789" w:rsidRPr="001957A5" w:rsidRDefault="00C66789" w:rsidP="00C66789">
            <w:pPr>
              <w:spacing w:line="276" w:lineRule="auto"/>
            </w:pPr>
          </w:p>
          <w:p w14:paraId="3EDB3118" w14:textId="77777777" w:rsidR="00C66789" w:rsidRPr="001957A5" w:rsidRDefault="00C66789" w:rsidP="00C66789">
            <w:pPr>
              <w:spacing w:after="60"/>
              <w:jc w:val="both"/>
              <w:rPr>
                <w:rStyle w:val="eop"/>
                <w:color w:val="000000"/>
                <w:shd w:val="clear" w:color="auto" w:fill="FFFFFF"/>
              </w:rPr>
            </w:pPr>
            <w:r w:rsidRPr="001957A5">
              <w:t xml:space="preserve">  </w:t>
            </w:r>
            <w:r w:rsidRPr="001957A5">
              <w:rPr>
                <w:rStyle w:val="normaltextrun"/>
                <w:b/>
                <w:bCs/>
                <w:color w:val="000000"/>
                <w:shd w:val="clear" w:color="auto" w:fill="FFFFFF"/>
              </w:rPr>
              <w:t>Vervangen door : </w:t>
            </w:r>
            <w:r w:rsidRPr="001957A5">
              <w:rPr>
                <w:rStyle w:val="eop"/>
                <w:color w:val="000000"/>
                <w:shd w:val="clear" w:color="auto" w:fill="FFFFFF"/>
              </w:rPr>
              <w:t> </w:t>
            </w:r>
          </w:p>
          <w:p w14:paraId="2550C0B0" w14:textId="79F731B1" w:rsidR="00C66789" w:rsidRPr="001957A5" w:rsidRDefault="00C66789" w:rsidP="00C66789">
            <w:pPr>
              <w:spacing w:line="276" w:lineRule="auto"/>
            </w:pPr>
          </w:p>
          <w:p w14:paraId="509EA97E" w14:textId="5B252340" w:rsidR="00E4179F" w:rsidRPr="001957A5" w:rsidRDefault="00E4179F" w:rsidP="00C66789">
            <w:pPr>
              <w:spacing w:line="276" w:lineRule="auto"/>
            </w:pPr>
          </w:p>
          <w:p w14:paraId="3CB38C3A" w14:textId="5DCD21DA" w:rsidR="00B42E48" w:rsidRPr="004F3B96" w:rsidRDefault="00B42E48" w:rsidP="004F3B96">
            <w:pPr>
              <w:spacing w:line="276" w:lineRule="auto"/>
              <w:rPr>
                <w:rFonts w:eastAsia="Calibri" w:cs="MinionPro-Regular"/>
                <w:color w:val="000000"/>
                <w:sz w:val="20"/>
                <w:szCs w:val="20"/>
                <w:lang w:val="nl-BE"/>
              </w:rPr>
            </w:pPr>
            <w:r w:rsidRPr="004F3B96">
              <w:rPr>
                <w:lang w:val="nl-NL"/>
              </w:rPr>
              <w:t>« </w:t>
            </w:r>
            <w:r w:rsidR="004F3B96" w:rsidRPr="004F3B96">
              <w:rPr>
                <w:rFonts w:eastAsia="Calibri" w:cs="MinionPro-Regular"/>
                <w:color w:val="000000"/>
                <w:lang w:val="nl-BE"/>
              </w:rPr>
              <w:t xml:space="preserve">Ter herinnering: overeenkomstig de titel "Selectiecriteria” van de aankondiging van opdracht ”, wordt de kwaliteit van de kandidaturen door een jury beoordeeld op basis van de documenten 3a </w:t>
            </w:r>
            <w:r w:rsidR="004F3B96" w:rsidRPr="004F3B96">
              <w:rPr>
                <w:rFonts w:eastAsia="Calibri" w:cs="Times New Roman"/>
                <w:b/>
                <w:bCs/>
                <w:i/>
                <w:iCs/>
                <w:color w:val="3E5B7B"/>
                <w:lang w:val="nl-NL"/>
              </w:rPr>
              <w:t>[en/of]</w:t>
            </w:r>
            <w:r w:rsidR="004F3B96" w:rsidRPr="004F3B96">
              <w:rPr>
                <w:rFonts w:eastAsia="Calibri" w:cs="MinionPro-Regular"/>
                <w:color w:val="000000"/>
                <w:lang w:val="nl-BE"/>
              </w:rPr>
              <w:t xml:space="preserve"> 3b en 4.</w:t>
            </w:r>
            <w:r w:rsidRPr="004F3B96">
              <w:rPr>
                <w:lang w:val="nl-NL"/>
              </w:rPr>
              <w:t>»</w:t>
            </w:r>
          </w:p>
          <w:p w14:paraId="74B81C65" w14:textId="25FCDCC8" w:rsidR="005330E9" w:rsidRPr="004F3B96" w:rsidRDefault="005330E9" w:rsidP="00DE3462">
            <w:pPr>
              <w:jc w:val="center"/>
              <w:rPr>
                <w:sz w:val="24"/>
                <w:szCs w:val="24"/>
                <w:lang w:val="nl-NL"/>
              </w:rPr>
            </w:pPr>
          </w:p>
        </w:tc>
      </w:tr>
      <w:tr w:rsidR="00E4179F" w:rsidRPr="000F7097" w14:paraId="48BE463A" w14:textId="77777777" w:rsidTr="00B7669B">
        <w:trPr>
          <w:trHeight w:val="851"/>
        </w:trPr>
        <w:tc>
          <w:tcPr>
            <w:tcW w:w="4500" w:type="dxa"/>
            <w:shd w:val="clear" w:color="auto" w:fill="009BAE"/>
            <w:vAlign w:val="center"/>
          </w:tcPr>
          <w:p w14:paraId="5BFAB1B6" w14:textId="1876F12D" w:rsidR="00E4179F" w:rsidRPr="00CC67EB" w:rsidRDefault="00283425" w:rsidP="00CC67EB">
            <w:pPr>
              <w:spacing w:after="60"/>
              <w:jc w:val="center"/>
              <w:rPr>
                <w:color w:val="FFFFFF" w:themeColor="background1"/>
              </w:rPr>
            </w:pPr>
            <w:bookmarkStart w:id="0" w:name="_Toc39748556"/>
            <w:r w:rsidRPr="00CC67EB">
              <w:rPr>
                <w:color w:val="FFFFFF" w:themeColor="background1"/>
              </w:rPr>
              <w:t>2.3/</w:t>
            </w:r>
            <w:r w:rsidRPr="00CC67EB">
              <w:rPr>
                <w:color w:val="FFFFFF" w:themeColor="background1"/>
              </w:rPr>
              <w:tab/>
              <w:t>Composition de la candidature</w:t>
            </w:r>
            <w:bookmarkEnd w:id="0"/>
            <w:r w:rsidR="00273060">
              <w:rPr>
                <w:color w:val="FFFFFF" w:themeColor="background1"/>
              </w:rPr>
              <w:t xml:space="preserve"> (pages 18-20)</w:t>
            </w:r>
          </w:p>
        </w:tc>
        <w:tc>
          <w:tcPr>
            <w:tcW w:w="4562" w:type="dxa"/>
            <w:shd w:val="clear" w:color="auto" w:fill="009BAE"/>
            <w:vAlign w:val="center"/>
          </w:tcPr>
          <w:p w14:paraId="3B806C0F" w14:textId="6F28B1B3" w:rsidR="00E4179F" w:rsidRPr="00CD12A6" w:rsidRDefault="00CC67EB" w:rsidP="00CC67EB">
            <w:pPr>
              <w:spacing w:after="60"/>
              <w:jc w:val="center"/>
              <w:rPr>
                <w:color w:val="FFFFFF" w:themeColor="background1"/>
                <w:lang w:val="nl-NL"/>
              </w:rPr>
            </w:pPr>
            <w:bookmarkStart w:id="1" w:name="_Toc57803078"/>
            <w:r w:rsidRPr="00CD12A6">
              <w:rPr>
                <w:color w:val="FFFFFF" w:themeColor="background1"/>
                <w:lang w:val="nl-NL"/>
              </w:rPr>
              <w:t>2.3/</w:t>
            </w:r>
            <w:r w:rsidRPr="00CD12A6">
              <w:rPr>
                <w:color w:val="FFFFFF" w:themeColor="background1"/>
                <w:lang w:val="nl-NL"/>
              </w:rPr>
              <w:tab/>
              <w:t>Samenstelling van de kandidatuur</w:t>
            </w:r>
            <w:bookmarkEnd w:id="1"/>
            <w:r w:rsidR="00CD12A6" w:rsidRPr="00CD12A6">
              <w:rPr>
                <w:color w:val="FFFFFF" w:themeColor="background1"/>
                <w:lang w:val="nl-NL"/>
              </w:rPr>
              <w:t xml:space="preserve"> (p</w:t>
            </w:r>
            <w:r w:rsidR="00CD12A6">
              <w:rPr>
                <w:color w:val="FFFFFF" w:themeColor="background1"/>
                <w:lang w:val="nl-NL"/>
              </w:rPr>
              <w:t xml:space="preserve">agina’s </w:t>
            </w:r>
            <w:r w:rsidR="00562400">
              <w:rPr>
                <w:color w:val="FFFFFF" w:themeColor="background1"/>
                <w:lang w:val="nl-NL"/>
              </w:rPr>
              <w:t>20-21)</w:t>
            </w:r>
          </w:p>
        </w:tc>
      </w:tr>
      <w:tr w:rsidR="00E4179F" w:rsidRPr="000F7097" w14:paraId="66379A30" w14:textId="77777777" w:rsidTr="004F3B96">
        <w:trPr>
          <w:trHeight w:val="851"/>
        </w:trPr>
        <w:tc>
          <w:tcPr>
            <w:tcW w:w="4500" w:type="dxa"/>
            <w:vAlign w:val="center"/>
          </w:tcPr>
          <w:p w14:paraId="06EF3ED4" w14:textId="77777777" w:rsidR="00E4179F" w:rsidRDefault="00E87437" w:rsidP="006022B7">
            <w:pPr>
              <w:spacing w:line="276" w:lineRule="auto"/>
            </w:pPr>
            <w:r>
              <w:lastRenderedPageBreak/>
              <w:t xml:space="preserve">Un choix entre le DUME ou le formulaire de candidature a été </w:t>
            </w:r>
            <w:r w:rsidR="00B7669B">
              <w:t>ajouté en fonction de la publicité.</w:t>
            </w:r>
          </w:p>
          <w:p w14:paraId="6A5006F3" w14:textId="77777777" w:rsidR="003D6D0E" w:rsidRDefault="003D6D0E" w:rsidP="006022B7">
            <w:pPr>
              <w:spacing w:line="276" w:lineRule="auto"/>
            </w:pPr>
          </w:p>
          <w:p w14:paraId="6593830A" w14:textId="77777777" w:rsidR="003D6D0E" w:rsidRDefault="003D6D0E" w:rsidP="006022B7">
            <w:pPr>
              <w:spacing w:line="276" w:lineRule="auto"/>
            </w:pPr>
            <w:r>
              <w:t>Une précision a été ajoutée concernant le</w:t>
            </w:r>
            <w:r w:rsidR="00824AF7">
              <w:t xml:space="preserve"> DUME en cas d’utilisation du mécanisme de la sous-traitance des ingénieurs.</w:t>
            </w:r>
          </w:p>
          <w:p w14:paraId="2199BD4B" w14:textId="275AC01C" w:rsidR="00824AF7" w:rsidRDefault="00824AF7" w:rsidP="006022B7">
            <w:pPr>
              <w:spacing w:line="276" w:lineRule="auto"/>
            </w:pPr>
          </w:p>
        </w:tc>
        <w:tc>
          <w:tcPr>
            <w:tcW w:w="4562" w:type="dxa"/>
            <w:vAlign w:val="center"/>
          </w:tcPr>
          <w:p w14:paraId="56D228AC" w14:textId="7A627801" w:rsidR="00E4179F" w:rsidRPr="004F3B96" w:rsidRDefault="001957A5" w:rsidP="00C66789">
            <w:pPr>
              <w:spacing w:line="276" w:lineRule="auto"/>
              <w:rPr>
                <w:lang w:val="nl-BE"/>
              </w:rPr>
            </w:pPr>
            <w:r w:rsidRPr="004F3B96">
              <w:rPr>
                <w:lang w:val="nl-BE"/>
              </w:rPr>
              <w:t xml:space="preserve">Er is een keuze toegevoegd tussen het UEA of het </w:t>
            </w:r>
            <w:r w:rsidR="0021288D" w:rsidRPr="004F3B96">
              <w:rPr>
                <w:lang w:val="nl-BE"/>
              </w:rPr>
              <w:t xml:space="preserve">kandidaatstellingsformulier, afhankelijk van de wijze van bekendmaking.  </w:t>
            </w:r>
          </w:p>
          <w:p w14:paraId="5E7EE8EB" w14:textId="77777777" w:rsidR="00824AF7" w:rsidRPr="004F3B96" w:rsidRDefault="00824AF7" w:rsidP="00C66789">
            <w:pPr>
              <w:spacing w:line="276" w:lineRule="auto"/>
              <w:rPr>
                <w:sz w:val="24"/>
                <w:szCs w:val="24"/>
                <w:lang w:val="nl-BE"/>
              </w:rPr>
            </w:pPr>
          </w:p>
          <w:p w14:paraId="7B21A96E" w14:textId="714B9556" w:rsidR="00824AF7" w:rsidRPr="001957A5" w:rsidRDefault="001957A5" w:rsidP="00C66789">
            <w:pPr>
              <w:spacing w:line="276" w:lineRule="auto"/>
              <w:rPr>
                <w:lang w:val="nl-BE"/>
              </w:rPr>
            </w:pPr>
            <w:r w:rsidRPr="004F3B96">
              <w:rPr>
                <w:lang w:val="nl-BE"/>
              </w:rPr>
              <w:t>Er is een verduidelijking toe</w:t>
            </w:r>
            <w:r w:rsidR="0021288D" w:rsidRPr="004F3B96">
              <w:rPr>
                <w:lang w:val="nl-BE"/>
              </w:rPr>
              <w:t>ge</w:t>
            </w:r>
            <w:r w:rsidRPr="004F3B96">
              <w:rPr>
                <w:lang w:val="nl-BE"/>
              </w:rPr>
              <w:t xml:space="preserve">voegd met betrekking tot het UEA in geval van de toepassing van het mechanisme van onderaanneming van </w:t>
            </w:r>
            <w:r w:rsidR="0017566F" w:rsidRPr="004F3B96">
              <w:rPr>
                <w:lang w:val="nl-BE"/>
              </w:rPr>
              <w:t xml:space="preserve">de </w:t>
            </w:r>
            <w:r w:rsidRPr="004F3B96">
              <w:rPr>
                <w:lang w:val="nl-BE"/>
              </w:rPr>
              <w:t>ingenieurs</w:t>
            </w:r>
            <w:r w:rsidR="00824AF7" w:rsidRPr="004F3B96">
              <w:rPr>
                <w:lang w:val="nl-BE"/>
              </w:rPr>
              <w:t>.</w:t>
            </w:r>
          </w:p>
          <w:p w14:paraId="21FF9D05" w14:textId="45BA6247" w:rsidR="00824AF7" w:rsidRPr="001957A5" w:rsidRDefault="00824AF7" w:rsidP="00C66789">
            <w:pPr>
              <w:spacing w:line="276" w:lineRule="auto"/>
              <w:rPr>
                <w:sz w:val="24"/>
                <w:szCs w:val="24"/>
                <w:lang w:val="nl-BE"/>
              </w:rPr>
            </w:pPr>
          </w:p>
        </w:tc>
      </w:tr>
      <w:tr w:rsidR="00562400" w:rsidRPr="000F7097" w14:paraId="389F39BC" w14:textId="77777777" w:rsidTr="00910CE0">
        <w:trPr>
          <w:trHeight w:val="851"/>
        </w:trPr>
        <w:tc>
          <w:tcPr>
            <w:tcW w:w="4500" w:type="dxa"/>
            <w:shd w:val="clear" w:color="auto" w:fill="009BAE"/>
            <w:vAlign w:val="center"/>
          </w:tcPr>
          <w:p w14:paraId="07F131E9" w14:textId="77777777" w:rsidR="00910CE0" w:rsidRPr="001957A5" w:rsidRDefault="00910CE0" w:rsidP="00910CE0">
            <w:pPr>
              <w:spacing w:after="60"/>
              <w:jc w:val="center"/>
              <w:rPr>
                <w:color w:val="FFFFFF" w:themeColor="background1"/>
                <w:lang w:val="nl-BE"/>
              </w:rPr>
            </w:pPr>
            <w:bookmarkStart w:id="2" w:name="_Toc39748558"/>
          </w:p>
          <w:p w14:paraId="45788FE4" w14:textId="153CD4E0" w:rsidR="00910CE0" w:rsidRPr="00910CE0" w:rsidRDefault="00910CE0" w:rsidP="00910CE0">
            <w:pPr>
              <w:spacing w:after="60"/>
              <w:jc w:val="center"/>
              <w:rPr>
                <w:color w:val="FFFFFF" w:themeColor="background1"/>
              </w:rPr>
            </w:pPr>
            <w:r w:rsidRPr="00910CE0">
              <w:rPr>
                <w:color w:val="FFFFFF" w:themeColor="background1"/>
              </w:rPr>
              <w:t>Doc 1 : Description des membres de l’équipe pluridisciplinaire</w:t>
            </w:r>
            <w:bookmarkEnd w:id="2"/>
            <w:r>
              <w:rPr>
                <w:color w:val="FFFFFF" w:themeColor="background1"/>
              </w:rPr>
              <w:t xml:space="preserve"> (page 20)</w:t>
            </w:r>
          </w:p>
          <w:p w14:paraId="63FEC192" w14:textId="77777777" w:rsidR="00562400" w:rsidRDefault="00562400" w:rsidP="006022B7">
            <w:pPr>
              <w:spacing w:line="276" w:lineRule="auto"/>
            </w:pPr>
          </w:p>
        </w:tc>
        <w:tc>
          <w:tcPr>
            <w:tcW w:w="4562" w:type="dxa"/>
            <w:shd w:val="clear" w:color="auto" w:fill="009BAE"/>
            <w:vAlign w:val="center"/>
          </w:tcPr>
          <w:p w14:paraId="3F54F09B" w14:textId="026872B8" w:rsidR="00562400" w:rsidRPr="00555F0F" w:rsidRDefault="00555F0F" w:rsidP="00555F0F">
            <w:pPr>
              <w:spacing w:after="60"/>
              <w:jc w:val="center"/>
              <w:rPr>
                <w:highlight w:val="yellow"/>
                <w:lang w:val="nl-NL"/>
              </w:rPr>
            </w:pPr>
            <w:bookmarkStart w:id="3" w:name="_Toc57803080"/>
            <w:r w:rsidRPr="00555F0F">
              <w:rPr>
                <w:color w:val="FFFFFF" w:themeColor="background1"/>
                <w:lang w:val="nl-NL"/>
              </w:rPr>
              <w:t>Doc 1: Beschrijving van de leden van het multidisciplinaire team</w:t>
            </w:r>
            <w:bookmarkEnd w:id="3"/>
          </w:p>
        </w:tc>
      </w:tr>
      <w:tr w:rsidR="00562400" w:rsidRPr="000F7097" w14:paraId="6727A030" w14:textId="77777777" w:rsidTr="00B7669B">
        <w:trPr>
          <w:trHeight w:val="851"/>
        </w:trPr>
        <w:tc>
          <w:tcPr>
            <w:tcW w:w="4500" w:type="dxa"/>
            <w:vAlign w:val="center"/>
          </w:tcPr>
          <w:p w14:paraId="20E558AE" w14:textId="5809C025" w:rsidR="00244058" w:rsidRDefault="00244058" w:rsidP="00244058">
            <w:pPr>
              <w:autoSpaceDE w:val="0"/>
              <w:autoSpaceDN w:val="0"/>
              <w:adjustRightInd w:val="0"/>
              <w:spacing w:after="120"/>
              <w:jc w:val="both"/>
            </w:pPr>
            <w:r w:rsidRPr="00244058">
              <w:t>“</w:t>
            </w:r>
            <w:r w:rsidRPr="0090259B">
              <w:t xml:space="preserve"> </w:t>
            </w:r>
            <w:r>
              <w:t xml:space="preserve">- </w:t>
            </w:r>
            <w:r w:rsidRPr="0090259B">
              <w:t>Compétence assumée (voir section II.2.4 de l’avis de marché)</w:t>
            </w:r>
            <w:r>
              <w:t> »</w:t>
            </w:r>
          </w:p>
          <w:p w14:paraId="4195E583" w14:textId="77777777" w:rsidR="00244058" w:rsidRDefault="00244058" w:rsidP="00244058">
            <w:pPr>
              <w:autoSpaceDE w:val="0"/>
              <w:autoSpaceDN w:val="0"/>
              <w:adjustRightInd w:val="0"/>
              <w:spacing w:after="120"/>
              <w:jc w:val="both"/>
            </w:pPr>
          </w:p>
          <w:p w14:paraId="19B79E5F" w14:textId="66B8C763" w:rsidR="006A10D5" w:rsidRPr="006A10D5" w:rsidRDefault="006A10D5" w:rsidP="006A10D5">
            <w:pPr>
              <w:spacing w:after="60"/>
              <w:jc w:val="both"/>
              <w:rPr>
                <w:color w:val="000000"/>
                <w:shd w:val="clear" w:color="auto" w:fill="FFFFFF"/>
              </w:rPr>
            </w:pPr>
            <w:r>
              <w:rPr>
                <w:rStyle w:val="normaltextrun"/>
                <w:b/>
                <w:bCs/>
                <w:color w:val="000000"/>
                <w:shd w:val="clear" w:color="auto" w:fill="FFFFFF"/>
              </w:rPr>
              <w:t>Est remplacé par</w:t>
            </w:r>
            <w:r>
              <w:rPr>
                <w:rStyle w:val="normaltextrun"/>
                <w:rFonts w:ascii="Arial" w:hAnsi="Arial" w:cs="Arial"/>
                <w:b/>
                <w:bCs/>
                <w:color w:val="000000"/>
                <w:shd w:val="clear" w:color="auto" w:fill="FFFFFF"/>
              </w:rPr>
              <w:t> </w:t>
            </w:r>
            <w:r>
              <w:rPr>
                <w:rStyle w:val="normaltextrun"/>
                <w:b/>
                <w:bCs/>
                <w:color w:val="000000"/>
                <w:shd w:val="clear" w:color="auto" w:fill="FFFFFF"/>
              </w:rPr>
              <w:t>:</w:t>
            </w:r>
            <w:r>
              <w:rPr>
                <w:rStyle w:val="eop"/>
                <w:color w:val="000000"/>
                <w:shd w:val="clear" w:color="auto" w:fill="FFFFFF"/>
              </w:rPr>
              <w:t> </w:t>
            </w:r>
          </w:p>
          <w:p w14:paraId="4DD673A6" w14:textId="77777777" w:rsidR="00244058" w:rsidRDefault="00244058" w:rsidP="00244058">
            <w:pPr>
              <w:autoSpaceDE w:val="0"/>
              <w:autoSpaceDN w:val="0"/>
              <w:adjustRightInd w:val="0"/>
              <w:spacing w:after="120"/>
              <w:jc w:val="both"/>
            </w:pPr>
          </w:p>
          <w:p w14:paraId="4D17CC38" w14:textId="1D94E718" w:rsidR="00244058" w:rsidRDefault="00244058" w:rsidP="00244058">
            <w:pPr>
              <w:autoSpaceDE w:val="0"/>
              <w:autoSpaceDN w:val="0"/>
              <w:adjustRightInd w:val="0"/>
              <w:spacing w:after="120"/>
              <w:jc w:val="both"/>
            </w:pPr>
            <w:r>
              <w:t>« </w:t>
            </w:r>
            <w:r w:rsidR="006A10D5">
              <w:t xml:space="preserve"> </w:t>
            </w:r>
            <w:r w:rsidR="006A10D5" w:rsidRPr="006A10D5">
              <w:t>-</w:t>
            </w:r>
            <w:r w:rsidR="006A10D5">
              <w:t xml:space="preserve"> </w:t>
            </w:r>
            <w:r w:rsidR="006A10D5" w:rsidRPr="006A10D5">
              <w:t>Compétence assumée (voir titre « Doc 2 : TITRES » du présent document)</w:t>
            </w:r>
          </w:p>
          <w:p w14:paraId="324177F9" w14:textId="77777777" w:rsidR="00562400" w:rsidRDefault="00562400" w:rsidP="006022B7">
            <w:pPr>
              <w:spacing w:line="276" w:lineRule="auto"/>
            </w:pPr>
          </w:p>
          <w:p w14:paraId="0769B429" w14:textId="33E269CE" w:rsidR="00806633" w:rsidRPr="00244058" w:rsidRDefault="00806633" w:rsidP="006022B7">
            <w:pPr>
              <w:spacing w:line="276" w:lineRule="auto"/>
            </w:pPr>
          </w:p>
        </w:tc>
        <w:tc>
          <w:tcPr>
            <w:tcW w:w="4562" w:type="dxa"/>
            <w:vAlign w:val="center"/>
          </w:tcPr>
          <w:p w14:paraId="2E9691B7" w14:textId="77777777" w:rsidR="00562400" w:rsidRDefault="00AC4425" w:rsidP="00C66789">
            <w:pPr>
              <w:spacing w:line="276" w:lineRule="auto"/>
              <w:rPr>
                <w:lang w:val="nl-NL"/>
              </w:rPr>
            </w:pPr>
            <w:r w:rsidRPr="00786590">
              <w:rPr>
                <w:lang w:val="nl-NL"/>
              </w:rPr>
              <w:t>«  -</w:t>
            </w:r>
            <w:r w:rsidRPr="00786590">
              <w:rPr>
                <w:lang w:val="nl-NL"/>
              </w:rPr>
              <w:tab/>
              <w:t>Competentie waarvoor het lid verantwoordelijk is (zie punt II.2.4 van de aankondiging van opdracht)”</w:t>
            </w:r>
          </w:p>
          <w:p w14:paraId="5B7DEF56" w14:textId="77777777" w:rsidR="00AC4425" w:rsidRDefault="00AC4425" w:rsidP="00C66789">
            <w:pPr>
              <w:spacing w:line="276" w:lineRule="auto"/>
              <w:rPr>
                <w:highlight w:val="yellow"/>
                <w:lang w:val="nl-NL"/>
              </w:rPr>
            </w:pPr>
          </w:p>
          <w:p w14:paraId="0813ACE7" w14:textId="75DCBC4F" w:rsidR="00786590" w:rsidRDefault="00786590" w:rsidP="00C66789">
            <w:pPr>
              <w:spacing w:line="276" w:lineRule="auto"/>
              <w:rPr>
                <w:highlight w:val="yellow"/>
                <w:lang w:val="nl-NL"/>
              </w:rPr>
            </w:pPr>
            <w:r>
              <w:rPr>
                <w:rStyle w:val="normaltextrun"/>
                <w:b/>
                <w:bCs/>
                <w:color w:val="000000"/>
                <w:shd w:val="clear" w:color="auto" w:fill="FFFFFF"/>
                <w:lang w:val="nl-NL"/>
              </w:rPr>
              <w:t>Vervangen door : </w:t>
            </w:r>
            <w:r w:rsidRPr="00EC60C7">
              <w:rPr>
                <w:rStyle w:val="eop"/>
                <w:color w:val="000000"/>
                <w:shd w:val="clear" w:color="auto" w:fill="FFFFFF"/>
                <w:lang w:val="nl-NL"/>
              </w:rPr>
              <w:t> </w:t>
            </w:r>
          </w:p>
          <w:p w14:paraId="674F55D7" w14:textId="77777777" w:rsidR="00AC4425" w:rsidRDefault="00AC4425" w:rsidP="00C66789">
            <w:pPr>
              <w:spacing w:line="276" w:lineRule="auto"/>
              <w:rPr>
                <w:highlight w:val="yellow"/>
                <w:lang w:val="nl-NL"/>
              </w:rPr>
            </w:pPr>
          </w:p>
          <w:p w14:paraId="0449CE4C" w14:textId="36EB554E" w:rsidR="00EE2E70" w:rsidRPr="00786590" w:rsidRDefault="00786590" w:rsidP="00786590">
            <w:pPr>
              <w:autoSpaceDE w:val="0"/>
              <w:autoSpaceDN w:val="0"/>
              <w:adjustRightInd w:val="0"/>
              <w:spacing w:after="120"/>
              <w:jc w:val="both"/>
              <w:rPr>
                <w:lang w:val="nl-NL"/>
              </w:rPr>
            </w:pPr>
            <w:r>
              <w:rPr>
                <w:lang w:val="nl-NL"/>
              </w:rPr>
              <w:t xml:space="preserve">“ </w:t>
            </w:r>
            <w:r w:rsidRPr="004F3B96">
              <w:rPr>
                <w:lang w:val="nl-NL"/>
              </w:rPr>
              <w:t xml:space="preserve">- </w:t>
            </w:r>
            <w:r w:rsidR="00EE2E70" w:rsidRPr="004F3B96">
              <w:rPr>
                <w:lang w:val="nl-NL"/>
              </w:rPr>
              <w:t xml:space="preserve">Competentie waarvoor het lid verantwoordelijk is (zie titre « </w:t>
            </w:r>
            <w:r w:rsidR="00EE2E70" w:rsidRPr="004F3B96">
              <w:rPr>
                <w:rFonts w:eastAsia="Times New Roman"/>
                <w:sz w:val="20"/>
                <w:szCs w:val="20"/>
                <w:lang w:val="nl-NL" w:eastAsia="fr-FR"/>
              </w:rPr>
              <w:t>Doc 2 : TITRES</w:t>
            </w:r>
            <w:r w:rsidR="00EE2E70" w:rsidRPr="004F3B96">
              <w:rPr>
                <w:lang w:val="nl-NL"/>
              </w:rPr>
              <w:t xml:space="preserve"> » </w:t>
            </w:r>
            <w:r w:rsidR="004F3B96" w:rsidRPr="004F3B96">
              <w:rPr>
                <w:lang w:val="nl-NL"/>
              </w:rPr>
              <w:t xml:space="preserve"> van onderhavig </w:t>
            </w:r>
            <w:r w:rsidR="00EE2E70" w:rsidRPr="004F3B96">
              <w:rPr>
                <w:lang w:val="nl-NL"/>
              </w:rPr>
              <w:t>document )</w:t>
            </w:r>
            <w:r w:rsidRPr="004F3B96">
              <w:rPr>
                <w:lang w:val="nl-NL"/>
              </w:rPr>
              <w:t>”</w:t>
            </w:r>
          </w:p>
          <w:p w14:paraId="7D314B6D" w14:textId="1E7BF8BD" w:rsidR="00AC4425" w:rsidRPr="00AC4425" w:rsidRDefault="00AC4425" w:rsidP="00C66789">
            <w:pPr>
              <w:spacing w:line="276" w:lineRule="auto"/>
              <w:rPr>
                <w:highlight w:val="yellow"/>
                <w:lang w:val="nl-NL"/>
              </w:rPr>
            </w:pPr>
          </w:p>
        </w:tc>
      </w:tr>
      <w:tr w:rsidR="00806633" w:rsidRPr="000F7097" w14:paraId="1F52B355" w14:textId="77777777" w:rsidTr="00B7669B">
        <w:trPr>
          <w:trHeight w:val="851"/>
        </w:trPr>
        <w:tc>
          <w:tcPr>
            <w:tcW w:w="4500" w:type="dxa"/>
            <w:vAlign w:val="center"/>
          </w:tcPr>
          <w:p w14:paraId="70C9F9B7" w14:textId="5B356C38" w:rsidR="00806633" w:rsidRDefault="00806633" w:rsidP="00806633">
            <w:pPr>
              <w:spacing w:after="120"/>
            </w:pPr>
            <w:r>
              <w:t>« </w:t>
            </w:r>
            <w:r w:rsidRPr="0090259B">
              <w:t>ATTENTION : conformément</w:t>
            </w:r>
            <w:r w:rsidR="002D7957">
              <w:t xml:space="preserve"> </w:t>
            </w:r>
            <w:r w:rsidRPr="0090259B">
              <w:t>à la section III.1.3) relative à la capacité technique et professionnelle, toutes les compétences demandées à cette étape de sélection :</w:t>
            </w:r>
            <w:r>
              <w:t> »</w:t>
            </w:r>
          </w:p>
          <w:p w14:paraId="39DE380F" w14:textId="77777777" w:rsidR="002D7957" w:rsidRDefault="002D7957" w:rsidP="00806633">
            <w:pPr>
              <w:spacing w:after="120"/>
            </w:pPr>
          </w:p>
          <w:p w14:paraId="427E56F9" w14:textId="77777777" w:rsidR="00655182" w:rsidRPr="006A10D5" w:rsidRDefault="00655182" w:rsidP="00655182">
            <w:pPr>
              <w:spacing w:after="60"/>
              <w:jc w:val="both"/>
              <w:rPr>
                <w:color w:val="000000"/>
                <w:shd w:val="clear" w:color="auto" w:fill="FFFFFF"/>
              </w:rPr>
            </w:pPr>
            <w:r>
              <w:rPr>
                <w:rStyle w:val="normaltextrun"/>
                <w:b/>
                <w:bCs/>
                <w:color w:val="000000"/>
                <w:shd w:val="clear" w:color="auto" w:fill="FFFFFF"/>
              </w:rPr>
              <w:t>Est remplacé par</w:t>
            </w:r>
            <w:r>
              <w:rPr>
                <w:rStyle w:val="normaltextrun"/>
                <w:rFonts w:ascii="Arial" w:hAnsi="Arial" w:cs="Arial"/>
                <w:b/>
                <w:bCs/>
                <w:color w:val="000000"/>
                <w:shd w:val="clear" w:color="auto" w:fill="FFFFFF"/>
              </w:rPr>
              <w:t> </w:t>
            </w:r>
            <w:r>
              <w:rPr>
                <w:rStyle w:val="normaltextrun"/>
                <w:b/>
                <w:bCs/>
                <w:color w:val="000000"/>
                <w:shd w:val="clear" w:color="auto" w:fill="FFFFFF"/>
              </w:rPr>
              <w:t>:</w:t>
            </w:r>
            <w:r>
              <w:rPr>
                <w:rStyle w:val="eop"/>
                <w:color w:val="000000"/>
                <w:shd w:val="clear" w:color="auto" w:fill="FFFFFF"/>
              </w:rPr>
              <w:t> </w:t>
            </w:r>
          </w:p>
          <w:p w14:paraId="393F0A63" w14:textId="77777777" w:rsidR="00655182" w:rsidRDefault="00655182" w:rsidP="00806633">
            <w:pPr>
              <w:spacing w:after="120"/>
            </w:pPr>
          </w:p>
          <w:p w14:paraId="5230948C" w14:textId="0848F0C8" w:rsidR="00655182" w:rsidRPr="0090259B" w:rsidRDefault="00655182" w:rsidP="00655182">
            <w:pPr>
              <w:spacing w:after="120"/>
            </w:pPr>
            <w:r>
              <w:t>« </w:t>
            </w:r>
            <w:r w:rsidRPr="0090259B">
              <w:t xml:space="preserve"> ATTENTION : conformément</w:t>
            </w:r>
            <w:r>
              <w:t xml:space="preserve"> </w:t>
            </w:r>
            <w:r w:rsidRPr="007E4026">
              <w:t>au titre «</w:t>
            </w:r>
            <w:r>
              <w:t xml:space="preserve"> </w:t>
            </w:r>
            <w:r w:rsidRPr="007E4026">
              <w:t>Objet du marché » de l’avis de marché</w:t>
            </w:r>
            <w:r w:rsidRPr="0090259B">
              <w:t>, toutes les compétences demandées à cette étape de sélection :</w:t>
            </w:r>
            <w:r>
              <w:t> »</w:t>
            </w:r>
          </w:p>
          <w:p w14:paraId="7283C7EB" w14:textId="2CBF916F" w:rsidR="002D7957" w:rsidRPr="0090259B" w:rsidRDefault="002D7957" w:rsidP="00806633">
            <w:pPr>
              <w:spacing w:after="120"/>
            </w:pPr>
          </w:p>
          <w:p w14:paraId="6630001B" w14:textId="77777777" w:rsidR="00806633" w:rsidRPr="00244058" w:rsidRDefault="00806633" w:rsidP="00244058">
            <w:pPr>
              <w:autoSpaceDE w:val="0"/>
              <w:autoSpaceDN w:val="0"/>
              <w:adjustRightInd w:val="0"/>
              <w:spacing w:after="120"/>
              <w:jc w:val="both"/>
            </w:pPr>
          </w:p>
        </w:tc>
        <w:tc>
          <w:tcPr>
            <w:tcW w:w="4562" w:type="dxa"/>
            <w:vAlign w:val="center"/>
          </w:tcPr>
          <w:p w14:paraId="41FEBC3B" w14:textId="741DA402" w:rsidR="00655182" w:rsidRPr="00CA4B4D" w:rsidRDefault="00CA4B4D" w:rsidP="00CA4B4D">
            <w:pPr>
              <w:spacing w:after="120"/>
              <w:rPr>
                <w:rStyle w:val="normaltextrun"/>
                <w:lang w:val="nl-NL"/>
              </w:rPr>
            </w:pPr>
            <w:r>
              <w:rPr>
                <w:rStyle w:val="normaltextrun"/>
                <w:b/>
                <w:bCs/>
                <w:color w:val="000000"/>
                <w:shd w:val="clear" w:color="auto" w:fill="FFFFFF"/>
                <w:lang w:val="nl-NL"/>
              </w:rPr>
              <w:t>“</w:t>
            </w:r>
            <w:r w:rsidRPr="00CA4B4D">
              <w:rPr>
                <w:lang w:val="nl-NL"/>
              </w:rPr>
              <w:t xml:space="preserve">OPGELET: overeenkomstig punt III.1.3) betreffende de technische en beroepsbekwaamheid, alle in deze selectiefase gevraagde competenties: </w:t>
            </w:r>
            <w:r>
              <w:rPr>
                <w:lang w:val="nl-NL"/>
              </w:rPr>
              <w:t>“</w:t>
            </w:r>
          </w:p>
          <w:p w14:paraId="4FE11A0A" w14:textId="77777777" w:rsidR="00655182" w:rsidRDefault="00655182" w:rsidP="00655182">
            <w:pPr>
              <w:spacing w:line="276" w:lineRule="auto"/>
              <w:rPr>
                <w:rStyle w:val="normaltextrun"/>
                <w:b/>
                <w:bCs/>
                <w:color w:val="000000"/>
                <w:shd w:val="clear" w:color="auto" w:fill="FFFFFF"/>
                <w:lang w:val="nl-NL"/>
              </w:rPr>
            </w:pPr>
          </w:p>
          <w:p w14:paraId="5C0C7DEC" w14:textId="6487FC26" w:rsidR="00655182" w:rsidRDefault="00655182" w:rsidP="00655182">
            <w:pPr>
              <w:spacing w:line="276" w:lineRule="auto"/>
              <w:rPr>
                <w:rStyle w:val="eop"/>
                <w:color w:val="000000"/>
                <w:shd w:val="clear" w:color="auto" w:fill="FFFFFF"/>
                <w:lang w:val="nl-NL"/>
              </w:rPr>
            </w:pPr>
            <w:r>
              <w:rPr>
                <w:rStyle w:val="normaltextrun"/>
                <w:b/>
                <w:bCs/>
                <w:color w:val="000000"/>
                <w:shd w:val="clear" w:color="auto" w:fill="FFFFFF"/>
                <w:lang w:val="nl-NL"/>
              </w:rPr>
              <w:t>Vervangen door : </w:t>
            </w:r>
            <w:r w:rsidRPr="00EC60C7">
              <w:rPr>
                <w:rStyle w:val="eop"/>
                <w:color w:val="000000"/>
                <w:shd w:val="clear" w:color="auto" w:fill="FFFFFF"/>
                <w:lang w:val="nl-NL"/>
              </w:rPr>
              <w:t> </w:t>
            </w:r>
          </w:p>
          <w:p w14:paraId="4DBBA96B" w14:textId="77777777" w:rsidR="00CA4B4D" w:rsidRPr="00204E0F" w:rsidRDefault="00CA4B4D" w:rsidP="00655182">
            <w:pPr>
              <w:spacing w:line="276" w:lineRule="auto"/>
              <w:rPr>
                <w:rStyle w:val="eop"/>
                <w:color w:val="000000"/>
                <w:highlight w:val="yellow"/>
                <w:shd w:val="clear" w:color="auto" w:fill="FFFFFF"/>
                <w:lang w:val="nl-NL"/>
              </w:rPr>
            </w:pPr>
          </w:p>
          <w:p w14:paraId="68660D43" w14:textId="105286FC" w:rsidR="00CA4B4D" w:rsidRPr="00010C7F" w:rsidRDefault="00CA4B4D" w:rsidP="00010C7F">
            <w:pPr>
              <w:spacing w:after="120"/>
              <w:rPr>
                <w:lang w:val="nl-NL"/>
              </w:rPr>
            </w:pPr>
            <w:r w:rsidRPr="0094476D">
              <w:rPr>
                <w:rStyle w:val="eop"/>
                <w:color w:val="000000"/>
                <w:shd w:val="clear" w:color="auto" w:fill="FFFFFF"/>
                <w:lang w:val="nl-NL"/>
              </w:rPr>
              <w:t>« </w:t>
            </w:r>
            <w:r w:rsidR="00010C7F" w:rsidRPr="0094476D">
              <w:rPr>
                <w:lang w:val="nl-NL"/>
              </w:rPr>
              <w:t xml:space="preserve">OPGELET: overeenkomstig </w:t>
            </w:r>
            <w:r w:rsidR="00F1702F" w:rsidRPr="0094476D">
              <w:rPr>
                <w:lang w:val="nl-NL"/>
              </w:rPr>
              <w:t>de</w:t>
            </w:r>
            <w:r w:rsidR="00010C7F" w:rsidRPr="0094476D">
              <w:rPr>
                <w:lang w:val="nl-NL"/>
              </w:rPr>
              <w:t xml:space="preserve"> tit</w:t>
            </w:r>
            <w:r w:rsidR="00F1702F" w:rsidRPr="0094476D">
              <w:rPr>
                <w:lang w:val="nl-NL"/>
              </w:rPr>
              <w:t>el</w:t>
            </w:r>
            <w:r w:rsidR="00010C7F" w:rsidRPr="0094476D">
              <w:rPr>
                <w:lang w:val="nl-NL"/>
              </w:rPr>
              <w:t xml:space="preserve"> « </w:t>
            </w:r>
            <w:r w:rsidR="0094476D" w:rsidRPr="0094476D">
              <w:rPr>
                <w:lang w:val="nl-NL"/>
              </w:rPr>
              <w:t xml:space="preserve">Voorwerp van de opdracht </w:t>
            </w:r>
            <w:r w:rsidR="00010C7F" w:rsidRPr="0094476D">
              <w:rPr>
                <w:lang w:val="nl-NL"/>
              </w:rPr>
              <w:t xml:space="preserve">» </w:t>
            </w:r>
            <w:r w:rsidR="00E31BCB" w:rsidRPr="0094476D">
              <w:rPr>
                <w:lang w:val="nl-NL"/>
              </w:rPr>
              <w:t>van de aankondiging van opdracht</w:t>
            </w:r>
            <w:r w:rsidR="00010C7F" w:rsidRPr="0094476D">
              <w:rPr>
                <w:lang w:val="nl-NL"/>
              </w:rPr>
              <w:t>, alle in deze selectiefase gevraagde competenties: “</w:t>
            </w:r>
          </w:p>
          <w:p w14:paraId="5A80EEB6" w14:textId="77777777" w:rsidR="00806633" w:rsidRPr="00010C7F" w:rsidRDefault="00806633" w:rsidP="00C66789">
            <w:pPr>
              <w:spacing w:line="276" w:lineRule="auto"/>
              <w:rPr>
                <w:lang w:val="nl-NL"/>
              </w:rPr>
            </w:pPr>
          </w:p>
        </w:tc>
      </w:tr>
      <w:tr w:rsidR="00806633" w:rsidRPr="000F7097" w14:paraId="010D2826" w14:textId="77777777" w:rsidTr="00B7669B">
        <w:trPr>
          <w:trHeight w:val="851"/>
        </w:trPr>
        <w:tc>
          <w:tcPr>
            <w:tcW w:w="4500" w:type="dxa"/>
            <w:vAlign w:val="center"/>
          </w:tcPr>
          <w:p w14:paraId="1E66048F" w14:textId="02C08B71" w:rsidR="00B04011" w:rsidRPr="0090259B" w:rsidRDefault="00B04011" w:rsidP="00B04011">
            <w:r>
              <w:t>« Conformément</w:t>
            </w:r>
            <w:r w:rsidRPr="0090259B">
              <w:t xml:space="preserve"> à la section II.2.4) Description des prestations, les membres dont la capacité est mobilisée pour satisfaire aux conditions de sélection (niveaux spécifiques minimaux exigés) ne peuvent pas être des tiers.</w:t>
            </w:r>
            <w:r>
              <w:t> »</w:t>
            </w:r>
          </w:p>
          <w:p w14:paraId="1BF50143" w14:textId="4AC999D8" w:rsidR="00655182" w:rsidRDefault="00655182" w:rsidP="00244058">
            <w:pPr>
              <w:autoSpaceDE w:val="0"/>
              <w:autoSpaceDN w:val="0"/>
              <w:adjustRightInd w:val="0"/>
              <w:spacing w:after="120"/>
              <w:jc w:val="both"/>
            </w:pPr>
          </w:p>
          <w:p w14:paraId="367060EC" w14:textId="77777777" w:rsidR="00655182" w:rsidRDefault="00655182" w:rsidP="00655182">
            <w:pPr>
              <w:spacing w:after="60"/>
              <w:jc w:val="both"/>
              <w:rPr>
                <w:rStyle w:val="eop"/>
                <w:color w:val="000000"/>
                <w:shd w:val="clear" w:color="auto" w:fill="FFFFFF"/>
              </w:rPr>
            </w:pPr>
            <w:r>
              <w:rPr>
                <w:rStyle w:val="normaltextrun"/>
                <w:b/>
                <w:bCs/>
                <w:color w:val="000000"/>
                <w:shd w:val="clear" w:color="auto" w:fill="FFFFFF"/>
              </w:rPr>
              <w:t>Est remplacé par</w:t>
            </w:r>
            <w:r>
              <w:rPr>
                <w:rStyle w:val="normaltextrun"/>
                <w:rFonts w:ascii="Arial" w:hAnsi="Arial" w:cs="Arial"/>
                <w:b/>
                <w:bCs/>
                <w:color w:val="000000"/>
                <w:shd w:val="clear" w:color="auto" w:fill="FFFFFF"/>
              </w:rPr>
              <w:t> </w:t>
            </w:r>
            <w:r>
              <w:rPr>
                <w:rStyle w:val="normaltextrun"/>
                <w:b/>
                <w:bCs/>
                <w:color w:val="000000"/>
                <w:shd w:val="clear" w:color="auto" w:fill="FFFFFF"/>
              </w:rPr>
              <w:t>:</w:t>
            </w:r>
            <w:r>
              <w:rPr>
                <w:rStyle w:val="eop"/>
                <w:color w:val="000000"/>
                <w:shd w:val="clear" w:color="auto" w:fill="FFFFFF"/>
              </w:rPr>
              <w:t> </w:t>
            </w:r>
          </w:p>
          <w:p w14:paraId="6C995136" w14:textId="77777777" w:rsidR="00B20898" w:rsidRDefault="00B20898" w:rsidP="00655182">
            <w:pPr>
              <w:spacing w:after="60"/>
              <w:jc w:val="both"/>
              <w:rPr>
                <w:rStyle w:val="eop"/>
                <w:color w:val="000000"/>
                <w:shd w:val="clear" w:color="auto" w:fill="FFFFFF"/>
              </w:rPr>
            </w:pPr>
          </w:p>
          <w:p w14:paraId="725718B1" w14:textId="72076861" w:rsidR="00B20898" w:rsidRPr="00B20898" w:rsidRDefault="00B20898" w:rsidP="00B20898">
            <w:r>
              <w:rPr>
                <w:rStyle w:val="eop"/>
                <w:color w:val="000000"/>
                <w:shd w:val="clear" w:color="auto" w:fill="FFFFFF"/>
              </w:rPr>
              <w:t>« </w:t>
            </w:r>
            <w:r w:rsidRPr="0090259B">
              <w:t xml:space="preserve">Conformément </w:t>
            </w:r>
            <w:r w:rsidRPr="007E4026">
              <w:t>au titre «</w:t>
            </w:r>
            <w:r>
              <w:t xml:space="preserve"> </w:t>
            </w:r>
            <w:r w:rsidRPr="007E4026">
              <w:t>Objet du marché » de l’avis de marché</w:t>
            </w:r>
            <w:r w:rsidRPr="0090259B">
              <w:t>, les membres dont la capacité est mobilisée pour satisfaire aux conditions de sélection (niveaux spécifiques minimaux exigés) ne peuvent pas être des tiers</w:t>
            </w:r>
            <w:r>
              <w:t>, sauf pour les missions pour lesquelles une sous-traitance est autorisée tout au long de la procédure de passation mais pas en phase d’exécution</w:t>
            </w:r>
            <w:r w:rsidRPr="0090259B">
              <w:t>.</w:t>
            </w:r>
            <w:r>
              <w:t> »</w:t>
            </w:r>
          </w:p>
          <w:p w14:paraId="69C7F0DE" w14:textId="77777777" w:rsidR="00655182" w:rsidRDefault="00655182" w:rsidP="00244058">
            <w:pPr>
              <w:autoSpaceDE w:val="0"/>
              <w:autoSpaceDN w:val="0"/>
              <w:adjustRightInd w:val="0"/>
              <w:spacing w:after="120"/>
              <w:jc w:val="both"/>
            </w:pPr>
          </w:p>
          <w:p w14:paraId="19BB60DF" w14:textId="77777777" w:rsidR="00655182" w:rsidRPr="00244058" w:rsidRDefault="00655182" w:rsidP="00244058">
            <w:pPr>
              <w:autoSpaceDE w:val="0"/>
              <w:autoSpaceDN w:val="0"/>
              <w:adjustRightInd w:val="0"/>
              <w:spacing w:after="120"/>
              <w:jc w:val="both"/>
            </w:pPr>
          </w:p>
        </w:tc>
        <w:tc>
          <w:tcPr>
            <w:tcW w:w="4562" w:type="dxa"/>
            <w:vAlign w:val="center"/>
          </w:tcPr>
          <w:p w14:paraId="59879C04" w14:textId="7B6672B6" w:rsidR="00B9643F" w:rsidRPr="00B9643F" w:rsidRDefault="00B9643F" w:rsidP="00B9643F">
            <w:pPr>
              <w:rPr>
                <w:lang w:val="nl-NL"/>
              </w:rPr>
            </w:pPr>
            <w:r w:rsidRPr="00B9643F">
              <w:rPr>
                <w:lang w:val="nl-NL"/>
              </w:rPr>
              <w:lastRenderedPageBreak/>
              <w:t>«  Overeenkomstig punt II.2.4) Beschrijving van de aanbesteding, mogen de leden wier bekwaamheid wordt aangewend om aan de selectievoorwaarden (vereiste minimale specifieke niveaus) te voldoen, geen derden zijn.</w:t>
            </w:r>
            <w:r>
              <w:rPr>
                <w:lang w:val="nl-NL"/>
              </w:rPr>
              <w:t>”</w:t>
            </w:r>
          </w:p>
          <w:p w14:paraId="61ED2AED" w14:textId="42791D92" w:rsidR="00806633" w:rsidRPr="00B9643F" w:rsidRDefault="00806633" w:rsidP="00C66789">
            <w:pPr>
              <w:spacing w:line="276" w:lineRule="auto"/>
              <w:rPr>
                <w:lang w:val="nl-NL"/>
              </w:rPr>
            </w:pPr>
          </w:p>
          <w:p w14:paraId="7AD6EB36" w14:textId="77777777" w:rsidR="00655182" w:rsidRPr="00B9643F" w:rsidRDefault="00655182" w:rsidP="00C66789">
            <w:pPr>
              <w:spacing w:line="276" w:lineRule="auto"/>
              <w:rPr>
                <w:lang w:val="nl-NL"/>
              </w:rPr>
            </w:pPr>
          </w:p>
          <w:p w14:paraId="220A61C4" w14:textId="77777777" w:rsidR="00655182" w:rsidRDefault="00655182" w:rsidP="00655182">
            <w:pPr>
              <w:spacing w:line="276" w:lineRule="auto"/>
              <w:rPr>
                <w:highlight w:val="yellow"/>
                <w:lang w:val="nl-NL"/>
              </w:rPr>
            </w:pPr>
            <w:r>
              <w:rPr>
                <w:rStyle w:val="normaltextrun"/>
                <w:b/>
                <w:bCs/>
                <w:color w:val="000000"/>
                <w:shd w:val="clear" w:color="auto" w:fill="FFFFFF"/>
                <w:lang w:val="nl-NL"/>
              </w:rPr>
              <w:t>Vervangen door : </w:t>
            </w:r>
            <w:r w:rsidRPr="00EC60C7">
              <w:rPr>
                <w:rStyle w:val="eop"/>
                <w:color w:val="000000"/>
                <w:shd w:val="clear" w:color="auto" w:fill="FFFFFF"/>
                <w:lang w:val="nl-NL"/>
              </w:rPr>
              <w:t> </w:t>
            </w:r>
          </w:p>
          <w:p w14:paraId="044567BC" w14:textId="77777777" w:rsidR="00655182" w:rsidRPr="00204E0F" w:rsidRDefault="00655182" w:rsidP="00C66789">
            <w:pPr>
              <w:spacing w:line="276" w:lineRule="auto"/>
              <w:rPr>
                <w:lang w:val="nl-NL"/>
              </w:rPr>
            </w:pPr>
          </w:p>
          <w:p w14:paraId="4480175D" w14:textId="54FD1A15" w:rsidR="00B9643F" w:rsidRPr="00204E0F" w:rsidRDefault="00B9643F" w:rsidP="00EE0881">
            <w:pPr>
              <w:rPr>
                <w:lang w:val="nl-NL"/>
              </w:rPr>
            </w:pPr>
            <w:r w:rsidRPr="00204E0F">
              <w:rPr>
                <w:lang w:val="nl-NL"/>
              </w:rPr>
              <w:t>« </w:t>
            </w:r>
            <w:r w:rsidR="00EE0881" w:rsidRPr="00204E0F">
              <w:rPr>
                <w:lang w:val="nl-NL"/>
              </w:rPr>
              <w:t xml:space="preserve"> </w:t>
            </w:r>
            <w:r w:rsidR="00255246" w:rsidRPr="00255246">
              <w:rPr>
                <w:lang w:val="nl-NL"/>
              </w:rPr>
              <w:t xml:space="preserve"> Overeenkomstig de titel ”Voorwerp van de opdracht”, mogen de leden wier bekwaamheid wordt aangewend om aan de selectievoorwaarden (vereiste minimale specifieke niveaus) te voldoen, mogen geen derden zijn, behalve voor opdrachten waarvoor onderaanneming is toegestaan tijdens de gunningsprocedure, maar niet tijdens de uitvoeringsfase.</w:t>
            </w:r>
            <w:r w:rsidR="00EE0881" w:rsidRPr="00204E0F">
              <w:rPr>
                <w:lang w:val="nl-NL"/>
              </w:rPr>
              <w:t>»</w:t>
            </w:r>
          </w:p>
        </w:tc>
      </w:tr>
      <w:tr w:rsidR="00BE64A2" w14:paraId="2D4C5C0F" w14:textId="77777777" w:rsidTr="00B7669B">
        <w:trPr>
          <w:trHeight w:val="851"/>
        </w:trPr>
        <w:tc>
          <w:tcPr>
            <w:tcW w:w="4500" w:type="dxa"/>
            <w:vAlign w:val="center"/>
          </w:tcPr>
          <w:p w14:paraId="399104F9" w14:textId="54098E8A" w:rsidR="00BE64A2" w:rsidRPr="003B391B" w:rsidRDefault="00BE64A2" w:rsidP="00DE3462">
            <w:pPr>
              <w:jc w:val="center"/>
              <w:rPr>
                <w:b/>
                <w:bCs/>
                <w:sz w:val="24"/>
                <w:szCs w:val="24"/>
                <w:lang w:val="nl-NL"/>
              </w:rPr>
            </w:pPr>
            <w:r w:rsidRPr="003B391B">
              <w:rPr>
                <w:b/>
                <w:bCs/>
                <w:sz w:val="24"/>
                <w:szCs w:val="24"/>
                <w:lang w:val="nl-NL"/>
              </w:rPr>
              <w:lastRenderedPageBreak/>
              <w:t>Cahier spécial des charges</w:t>
            </w:r>
          </w:p>
        </w:tc>
        <w:tc>
          <w:tcPr>
            <w:tcW w:w="4562" w:type="dxa"/>
            <w:vAlign w:val="center"/>
          </w:tcPr>
          <w:p w14:paraId="0B789DDA" w14:textId="5DD75F55" w:rsidR="00BE64A2" w:rsidRPr="003B391B" w:rsidRDefault="00BE64A2" w:rsidP="00DE3462">
            <w:pPr>
              <w:jc w:val="center"/>
              <w:rPr>
                <w:b/>
                <w:bCs/>
                <w:sz w:val="24"/>
                <w:szCs w:val="24"/>
                <w:lang w:val="nl-NL"/>
              </w:rPr>
            </w:pPr>
            <w:r w:rsidRPr="003B391B">
              <w:rPr>
                <w:b/>
                <w:bCs/>
                <w:sz w:val="24"/>
                <w:szCs w:val="24"/>
                <w:lang w:val="nl-NL"/>
              </w:rPr>
              <w:t>Bijzondere bestek</w:t>
            </w:r>
          </w:p>
        </w:tc>
      </w:tr>
      <w:tr w:rsidR="00DE3462" w:rsidRPr="00BE64A2" w14:paraId="012A48BF" w14:textId="77777777" w:rsidTr="00B7669B">
        <w:trPr>
          <w:trHeight w:val="851"/>
        </w:trPr>
        <w:tc>
          <w:tcPr>
            <w:tcW w:w="4500" w:type="dxa"/>
            <w:shd w:val="clear" w:color="auto" w:fill="009BAE"/>
            <w:vAlign w:val="center"/>
          </w:tcPr>
          <w:p w14:paraId="69D01339" w14:textId="5BAB14C0" w:rsidR="00DE3462" w:rsidRPr="006C2BB6" w:rsidRDefault="00391D45" w:rsidP="00391D45">
            <w:pPr>
              <w:spacing w:after="60"/>
              <w:jc w:val="center"/>
              <w:rPr>
                <w:color w:val="FFFFFF" w:themeColor="background1"/>
              </w:rPr>
            </w:pPr>
            <w:bookmarkStart w:id="4" w:name="_Toc147138562"/>
            <w:r w:rsidRPr="00391D45">
              <w:rPr>
                <w:color w:val="FFFFFF" w:themeColor="background1"/>
              </w:rPr>
              <w:t>1.2/ En dérogation</w:t>
            </w:r>
            <w:bookmarkEnd w:id="4"/>
            <w:r>
              <w:rPr>
                <w:color w:val="FFFFFF" w:themeColor="background1"/>
              </w:rPr>
              <w:t xml:space="preserve"> (page </w:t>
            </w:r>
            <w:r w:rsidR="00F33E01">
              <w:rPr>
                <w:color w:val="FFFFFF" w:themeColor="background1"/>
              </w:rPr>
              <w:t>10)</w:t>
            </w:r>
          </w:p>
        </w:tc>
        <w:tc>
          <w:tcPr>
            <w:tcW w:w="4562" w:type="dxa"/>
            <w:shd w:val="clear" w:color="auto" w:fill="00A4B7"/>
            <w:vAlign w:val="center"/>
          </w:tcPr>
          <w:p w14:paraId="4D27432D" w14:textId="287F5621" w:rsidR="00920523" w:rsidRPr="00920523" w:rsidRDefault="00920523" w:rsidP="00920523">
            <w:pPr>
              <w:spacing w:after="60"/>
              <w:jc w:val="center"/>
              <w:rPr>
                <w:color w:val="FFFFFF" w:themeColor="background1"/>
              </w:rPr>
            </w:pPr>
            <w:bookmarkStart w:id="5" w:name="_Toc147138939"/>
            <w:r w:rsidRPr="00920523">
              <w:rPr>
                <w:color w:val="FFFFFF" w:themeColor="background1"/>
              </w:rPr>
              <w:t>1.2/ Afwijkingen</w:t>
            </w:r>
            <w:bookmarkEnd w:id="5"/>
            <w:r w:rsidRPr="00920523">
              <w:rPr>
                <w:color w:val="FFFFFF" w:themeColor="background1"/>
              </w:rPr>
              <w:t xml:space="preserve"> (pagina 9)</w:t>
            </w:r>
          </w:p>
          <w:p w14:paraId="6E7E5FB3" w14:textId="3263481F" w:rsidR="00DE3462" w:rsidRPr="006C2BB6" w:rsidRDefault="00DE3462" w:rsidP="00DE3462">
            <w:pPr>
              <w:spacing w:after="60"/>
              <w:jc w:val="center"/>
              <w:rPr>
                <w:color w:val="FFFFFF" w:themeColor="background1"/>
                <w:lang w:val="nl-NL"/>
              </w:rPr>
            </w:pPr>
          </w:p>
        </w:tc>
      </w:tr>
      <w:tr w:rsidR="00DE3462" w:rsidRPr="000F7097" w14:paraId="6CCADDAE" w14:textId="77777777" w:rsidTr="00B7669B">
        <w:trPr>
          <w:trHeight w:val="851"/>
        </w:trPr>
        <w:tc>
          <w:tcPr>
            <w:tcW w:w="4500" w:type="dxa"/>
            <w:vAlign w:val="center"/>
          </w:tcPr>
          <w:p w14:paraId="60961269" w14:textId="77777777" w:rsidR="007B7F23" w:rsidRPr="001957A5" w:rsidRDefault="007B7F23" w:rsidP="00DE3462">
            <w:pPr>
              <w:spacing w:after="60"/>
              <w:jc w:val="both"/>
              <w:rPr>
                <w:rFonts w:eastAsia="Times New Roman" w:cs="Arial"/>
                <w:b/>
                <w:bCs/>
                <w:lang w:eastAsia="fr-FR"/>
              </w:rPr>
            </w:pPr>
          </w:p>
          <w:p w14:paraId="6752E0AB" w14:textId="543E1008" w:rsidR="001D6E50" w:rsidRDefault="00BF4D5A" w:rsidP="00750F19">
            <w:pPr>
              <w:spacing w:after="60"/>
              <w:jc w:val="both"/>
              <w:rPr>
                <w:rFonts w:eastAsia="Times New Roman" w:cs="Arial"/>
                <w:lang w:eastAsia="fr-FR"/>
              </w:rPr>
            </w:pPr>
            <w:r w:rsidRPr="00BF4D5A">
              <w:rPr>
                <w:rFonts w:eastAsia="Times New Roman" w:cs="Arial"/>
                <w:lang w:eastAsia="fr-FR"/>
              </w:rPr>
              <w:t>« </w:t>
            </w:r>
            <w:r w:rsidRPr="00BF4D5A">
              <w:t xml:space="preserve"> </w:t>
            </w:r>
            <w:r w:rsidRPr="00BF4D5A">
              <w:rPr>
                <w:rFonts w:eastAsia="Times New Roman" w:cs="Arial"/>
                <w:lang w:eastAsia="fr-FR"/>
              </w:rPr>
              <w:t>-</w:t>
            </w:r>
            <w:r w:rsidRPr="00BF4D5A">
              <w:rPr>
                <w:rFonts w:eastAsia="Times New Roman" w:cs="Arial"/>
                <w:lang w:eastAsia="fr-FR"/>
              </w:rPr>
              <w:tab/>
              <w:t>En dérogation à l’article 1254 du Code Civil concernant l’imputation des paiements, tout paiement est affecté en priorité à l’extinction du principal et non des intérêts. »</w:t>
            </w:r>
          </w:p>
          <w:p w14:paraId="3D2CF345" w14:textId="77777777" w:rsidR="005A1A43" w:rsidRDefault="005A1A43" w:rsidP="00750F19">
            <w:pPr>
              <w:spacing w:after="60"/>
              <w:jc w:val="both"/>
              <w:rPr>
                <w:rFonts w:eastAsia="Times New Roman" w:cs="Arial"/>
                <w:lang w:eastAsia="fr-FR"/>
              </w:rPr>
            </w:pPr>
          </w:p>
          <w:p w14:paraId="3B42FFC1" w14:textId="010CDCF3" w:rsidR="005A1A43" w:rsidRPr="005A1A43" w:rsidRDefault="005A1A43" w:rsidP="005A1A43">
            <w:pPr>
              <w:spacing w:after="60"/>
              <w:jc w:val="both"/>
              <w:rPr>
                <w:color w:val="000000"/>
                <w:shd w:val="clear" w:color="auto" w:fill="FFFFFF"/>
              </w:rPr>
            </w:pPr>
            <w:r>
              <w:rPr>
                <w:rStyle w:val="normaltextrun"/>
                <w:b/>
                <w:bCs/>
                <w:color w:val="000000"/>
                <w:shd w:val="clear" w:color="auto" w:fill="FFFFFF"/>
              </w:rPr>
              <w:t>Est remplacé par</w:t>
            </w:r>
            <w:r>
              <w:rPr>
                <w:rStyle w:val="normaltextrun"/>
                <w:rFonts w:ascii="Arial" w:hAnsi="Arial" w:cs="Arial"/>
                <w:b/>
                <w:bCs/>
                <w:color w:val="000000"/>
                <w:shd w:val="clear" w:color="auto" w:fill="FFFFFF"/>
              </w:rPr>
              <w:t> </w:t>
            </w:r>
            <w:r>
              <w:rPr>
                <w:rStyle w:val="normaltextrun"/>
                <w:b/>
                <w:bCs/>
                <w:color w:val="000000"/>
                <w:shd w:val="clear" w:color="auto" w:fill="FFFFFF"/>
              </w:rPr>
              <w:t>:</w:t>
            </w:r>
            <w:r>
              <w:rPr>
                <w:rStyle w:val="eop"/>
                <w:color w:val="000000"/>
                <w:shd w:val="clear" w:color="auto" w:fill="FFFFFF"/>
              </w:rPr>
              <w:t> </w:t>
            </w:r>
          </w:p>
          <w:p w14:paraId="6EA9F99F" w14:textId="77777777" w:rsidR="00BF4D5A" w:rsidRDefault="00BF4D5A" w:rsidP="00750F19">
            <w:pPr>
              <w:spacing w:after="60"/>
              <w:jc w:val="both"/>
              <w:rPr>
                <w:rFonts w:eastAsia="Times New Roman" w:cs="Arial"/>
                <w:lang w:eastAsia="fr-FR"/>
              </w:rPr>
            </w:pPr>
          </w:p>
          <w:p w14:paraId="5DFA1D04" w14:textId="58785D1F" w:rsidR="009E7D15" w:rsidRDefault="005A1A43" w:rsidP="005A1A43">
            <w:pPr>
              <w:spacing w:after="60"/>
              <w:jc w:val="both"/>
            </w:pPr>
            <w:r>
              <w:t xml:space="preserve">«  - </w:t>
            </w:r>
            <w:r w:rsidR="009E7D15">
              <w:t>E</w:t>
            </w:r>
            <w:r w:rsidR="009E7D15" w:rsidRPr="000625E2">
              <w:t xml:space="preserve">n dérogation à l’article </w:t>
            </w:r>
            <w:r w:rsidR="009E7D15">
              <w:t>5.210</w:t>
            </w:r>
            <w:r w:rsidR="009E7D15" w:rsidRPr="00C15F2F">
              <w:t xml:space="preserve"> </w:t>
            </w:r>
            <w:r w:rsidR="009E7D15" w:rsidRPr="000625E2">
              <w:t>du Code Civil concernant l’imputation des paiements, tout paiement est affecté en priorité à l’extinction du</w:t>
            </w:r>
            <w:r w:rsidR="009E7D15">
              <w:t xml:space="preserve"> principal et non des intérêts.</w:t>
            </w:r>
            <w:r>
              <w:t> »</w:t>
            </w:r>
          </w:p>
          <w:p w14:paraId="139E9AF7" w14:textId="5F380AD4" w:rsidR="00BF4D5A" w:rsidRPr="00BF4D5A" w:rsidRDefault="00BF4D5A" w:rsidP="00750F19">
            <w:pPr>
              <w:spacing w:after="60"/>
              <w:jc w:val="both"/>
            </w:pPr>
          </w:p>
          <w:p w14:paraId="0FAA6CF1" w14:textId="397F9C03" w:rsidR="0048211B" w:rsidRPr="00DE3462" w:rsidRDefault="0048211B" w:rsidP="00220A5B">
            <w:pPr>
              <w:spacing w:after="60"/>
              <w:jc w:val="both"/>
            </w:pPr>
          </w:p>
        </w:tc>
        <w:tc>
          <w:tcPr>
            <w:tcW w:w="4562" w:type="dxa"/>
            <w:vAlign w:val="center"/>
          </w:tcPr>
          <w:p w14:paraId="50F69FE0" w14:textId="43352ADA" w:rsidR="00C312C5" w:rsidRPr="00C312C5" w:rsidRDefault="00C312C5" w:rsidP="005A1A43">
            <w:pPr>
              <w:spacing w:line="276" w:lineRule="auto"/>
              <w:rPr>
                <w:rStyle w:val="normaltextrun"/>
                <w:color w:val="000000"/>
                <w:shd w:val="clear" w:color="auto" w:fill="FFFFFF"/>
                <w:lang w:val="nl-NL"/>
              </w:rPr>
            </w:pPr>
            <w:r w:rsidRPr="00C312C5">
              <w:rPr>
                <w:rStyle w:val="normaltextrun"/>
                <w:color w:val="000000"/>
                <w:shd w:val="clear" w:color="auto" w:fill="FFFFFF"/>
                <w:lang w:val="nl-NL"/>
              </w:rPr>
              <w:t>“I</w:t>
            </w:r>
            <w:r w:rsidRPr="00C312C5">
              <w:rPr>
                <w:rStyle w:val="normaltextrun"/>
                <w:lang w:val="nl-NL"/>
              </w:rPr>
              <w:t xml:space="preserve">n </w:t>
            </w:r>
            <w:r w:rsidRPr="00C312C5">
              <w:rPr>
                <w:rStyle w:val="normaltextrun"/>
                <w:color w:val="000000"/>
                <w:shd w:val="clear" w:color="auto" w:fill="FFFFFF"/>
                <w:lang w:val="nl-NL"/>
              </w:rPr>
              <w:t>afwijking van artikel 1254 van het Burgerlijk Wetboek betreffende de toerekening van de betalingen, worden alle betalingen bij voorrang besteed aan de kwijting van de hoofdsom en niet van de interesten.”</w:t>
            </w:r>
          </w:p>
          <w:p w14:paraId="144C9604" w14:textId="77777777" w:rsidR="00C312C5" w:rsidRDefault="00C312C5" w:rsidP="005A1A43">
            <w:pPr>
              <w:spacing w:line="276" w:lineRule="auto"/>
              <w:rPr>
                <w:rStyle w:val="normaltextrun"/>
                <w:b/>
                <w:bCs/>
                <w:color w:val="000000"/>
                <w:shd w:val="clear" w:color="auto" w:fill="FFFFFF"/>
                <w:lang w:val="nl-NL"/>
              </w:rPr>
            </w:pPr>
          </w:p>
          <w:p w14:paraId="64F598EA" w14:textId="7BE6667C" w:rsidR="005A1A43" w:rsidRDefault="005A1A43" w:rsidP="005A1A43">
            <w:pPr>
              <w:spacing w:line="276" w:lineRule="auto"/>
              <w:rPr>
                <w:highlight w:val="yellow"/>
                <w:lang w:val="nl-NL"/>
              </w:rPr>
            </w:pPr>
            <w:r>
              <w:rPr>
                <w:rStyle w:val="normaltextrun"/>
                <w:b/>
                <w:bCs/>
                <w:color w:val="000000"/>
                <w:shd w:val="clear" w:color="auto" w:fill="FFFFFF"/>
                <w:lang w:val="nl-NL"/>
              </w:rPr>
              <w:t>Vervangen door : </w:t>
            </w:r>
            <w:r w:rsidRPr="00EC60C7">
              <w:rPr>
                <w:rStyle w:val="eop"/>
                <w:color w:val="000000"/>
                <w:shd w:val="clear" w:color="auto" w:fill="FFFFFF"/>
                <w:lang w:val="nl-NL"/>
              </w:rPr>
              <w:t> </w:t>
            </w:r>
          </w:p>
          <w:p w14:paraId="3076655A" w14:textId="77777777" w:rsidR="00925DC7" w:rsidRPr="00C312C5" w:rsidRDefault="00925DC7" w:rsidP="00750F19">
            <w:pPr>
              <w:spacing w:after="60"/>
              <w:jc w:val="both"/>
              <w:rPr>
                <w:lang w:val="nl-NL"/>
              </w:rPr>
            </w:pPr>
          </w:p>
          <w:p w14:paraId="18220948" w14:textId="70B3E6F8" w:rsidR="00925DC7" w:rsidRPr="00C312C5" w:rsidRDefault="00C312C5" w:rsidP="00750F19">
            <w:pPr>
              <w:spacing w:after="60"/>
              <w:jc w:val="both"/>
              <w:rPr>
                <w:lang w:val="nl-NL"/>
              </w:rPr>
            </w:pPr>
            <w:r>
              <w:rPr>
                <w:lang w:val="nl-NL"/>
              </w:rPr>
              <w:t xml:space="preserve">“ In </w:t>
            </w:r>
            <w:r w:rsidRPr="00902687">
              <w:rPr>
                <w:lang w:val="nl-NL"/>
              </w:rPr>
              <w:t xml:space="preserve">afwijking van artikel </w:t>
            </w:r>
            <w:r w:rsidRPr="00C312C5">
              <w:rPr>
                <w:lang w:val="nl-NL"/>
              </w:rPr>
              <w:t>5.210</w:t>
            </w:r>
            <w:r w:rsidRPr="00902687">
              <w:rPr>
                <w:lang w:val="nl-NL"/>
              </w:rPr>
              <w:t xml:space="preserve"> van het Burgerlijk Wetboek betreffende de toerekening van de betalingen, worden alle betalingen bij voorrang besteed aan de kwijting van de hoofdsom en niet van de interesten.</w:t>
            </w:r>
            <w:r>
              <w:rPr>
                <w:lang w:val="nl-NL"/>
              </w:rPr>
              <w:t>”</w:t>
            </w:r>
          </w:p>
        </w:tc>
      </w:tr>
      <w:tr w:rsidR="00AE39A3" w:rsidRPr="00C312C5" w14:paraId="264D49AF" w14:textId="77777777" w:rsidTr="00AE39A3">
        <w:trPr>
          <w:trHeight w:val="851"/>
        </w:trPr>
        <w:tc>
          <w:tcPr>
            <w:tcW w:w="4500" w:type="dxa"/>
            <w:shd w:val="clear" w:color="auto" w:fill="009BAE"/>
            <w:vAlign w:val="center"/>
          </w:tcPr>
          <w:p w14:paraId="4E1DCA71" w14:textId="77777777" w:rsidR="00AE39A3" w:rsidRPr="00FA2E2C" w:rsidRDefault="00AE39A3" w:rsidP="00AE39A3">
            <w:pPr>
              <w:spacing w:after="60"/>
              <w:jc w:val="center"/>
              <w:rPr>
                <w:color w:val="FFFFFF" w:themeColor="background1"/>
              </w:rPr>
            </w:pPr>
            <w:r w:rsidRPr="00FA2E2C">
              <w:rPr>
                <w:color w:val="FFFFFF" w:themeColor="background1"/>
              </w:rPr>
              <w:t>5/</w:t>
            </w:r>
            <w:r w:rsidRPr="00FA2E2C">
              <w:rPr>
                <w:color w:val="FFFFFF" w:themeColor="background1"/>
              </w:rPr>
              <w:tab/>
              <w:t xml:space="preserve">Soumissionnaire / Adjudicataire,  </w:t>
            </w:r>
          </w:p>
          <w:p w14:paraId="22FBC943" w14:textId="75D8A390" w:rsidR="00AE39A3" w:rsidRPr="00351C64" w:rsidRDefault="00AE39A3" w:rsidP="00AE39A3">
            <w:pPr>
              <w:spacing w:after="60"/>
              <w:jc w:val="both"/>
              <w:rPr>
                <w:rFonts w:eastAsia="Times New Roman" w:cs="Arial"/>
                <w:b/>
                <w:bCs/>
                <w:lang w:val="nl-NL" w:eastAsia="fr-FR"/>
              </w:rPr>
            </w:pPr>
            <w:r w:rsidRPr="00FA2E2C">
              <w:rPr>
                <w:color w:val="FFFFFF" w:themeColor="background1"/>
              </w:rPr>
              <w:t>5.1. Généralités</w:t>
            </w:r>
            <w:r w:rsidR="006824C1">
              <w:rPr>
                <w:color w:val="FFFFFF" w:themeColor="background1"/>
              </w:rPr>
              <w:t xml:space="preserve"> (pages 14-15)</w:t>
            </w:r>
          </w:p>
        </w:tc>
        <w:tc>
          <w:tcPr>
            <w:tcW w:w="4562" w:type="dxa"/>
            <w:shd w:val="clear" w:color="auto" w:fill="009BAE"/>
            <w:vAlign w:val="center"/>
          </w:tcPr>
          <w:p w14:paraId="1187F9FB" w14:textId="456E04BE" w:rsidR="00AE39A3" w:rsidRPr="00E11C0F" w:rsidRDefault="00AE39A3" w:rsidP="00AE39A3">
            <w:pPr>
              <w:pStyle w:val="Titre2"/>
              <w:rPr>
                <w:rFonts w:eastAsiaTheme="minorHAnsi" w:cstheme="minorBidi"/>
                <w:b/>
                <w:bCs/>
                <w:color w:val="FFFFFF" w:themeColor="background1"/>
                <w:sz w:val="22"/>
              </w:rPr>
            </w:pPr>
            <w:bookmarkStart w:id="6" w:name="_Toc147138948"/>
            <w:r w:rsidRPr="00E11C0F">
              <w:rPr>
                <w:rFonts w:ascii="Century Gothic" w:eastAsiaTheme="minorHAnsi" w:hAnsi="Century Gothic" w:cstheme="minorBidi"/>
                <w:color w:val="FFFFFF" w:themeColor="background1"/>
                <w:sz w:val="22"/>
                <w:szCs w:val="22"/>
              </w:rPr>
              <w:t>5/</w:t>
            </w:r>
            <w:r w:rsidRPr="00E11C0F">
              <w:rPr>
                <w:rFonts w:ascii="Century Gothic" w:eastAsiaTheme="minorHAnsi" w:hAnsi="Century Gothic" w:cstheme="minorBidi"/>
                <w:color w:val="FFFFFF" w:themeColor="background1"/>
                <w:sz w:val="22"/>
                <w:szCs w:val="22"/>
              </w:rPr>
              <w:tab/>
              <w:t>Inschrijver / Opdrachtnemer</w:t>
            </w:r>
            <w:bookmarkEnd w:id="6"/>
            <w:r>
              <w:rPr>
                <w:rFonts w:ascii="Century Gothic" w:eastAsiaTheme="minorHAnsi" w:hAnsi="Century Gothic" w:cstheme="minorBidi"/>
                <w:color w:val="FFFFFF" w:themeColor="background1"/>
                <w:sz w:val="22"/>
                <w:szCs w:val="22"/>
              </w:rPr>
              <w:t>,</w:t>
            </w:r>
            <w:bookmarkStart w:id="7" w:name="_Toc51235767"/>
            <w:bookmarkStart w:id="8" w:name="_Toc147138949"/>
            <w:r>
              <w:rPr>
                <w:rFonts w:ascii="Century Gothic" w:eastAsiaTheme="minorHAnsi" w:hAnsi="Century Gothic" w:cstheme="minorBidi"/>
                <w:color w:val="FFFFFF" w:themeColor="background1"/>
                <w:sz w:val="22"/>
                <w:szCs w:val="22"/>
              </w:rPr>
              <w:t xml:space="preserve"> </w:t>
            </w:r>
            <w:r w:rsidRPr="00E11C0F">
              <w:rPr>
                <w:rFonts w:ascii="Century Gothic" w:eastAsiaTheme="minorHAnsi" w:hAnsi="Century Gothic" w:cstheme="minorBidi"/>
                <w:color w:val="FFFFFF" w:themeColor="background1"/>
                <w:sz w:val="22"/>
                <w:szCs w:val="22"/>
              </w:rPr>
              <w:t xml:space="preserve">5.1. </w:t>
            </w:r>
            <w:bookmarkEnd w:id="7"/>
            <w:r w:rsidRPr="00E11C0F">
              <w:rPr>
                <w:rFonts w:ascii="Century Gothic" w:eastAsiaTheme="minorHAnsi" w:hAnsi="Century Gothic" w:cstheme="minorBidi"/>
                <w:color w:val="FFFFFF" w:themeColor="background1"/>
                <w:sz w:val="22"/>
                <w:szCs w:val="22"/>
              </w:rPr>
              <w:t>Algemeen</w:t>
            </w:r>
            <w:bookmarkEnd w:id="8"/>
            <w:r w:rsidR="007D468C">
              <w:rPr>
                <w:rFonts w:ascii="Century Gothic" w:eastAsiaTheme="minorHAnsi" w:hAnsi="Century Gothic" w:cstheme="minorBidi"/>
                <w:color w:val="FFFFFF" w:themeColor="background1"/>
                <w:sz w:val="22"/>
                <w:szCs w:val="22"/>
              </w:rPr>
              <w:t xml:space="preserve"> (pagina’s 15-16)</w:t>
            </w:r>
          </w:p>
          <w:p w14:paraId="3064CE5B" w14:textId="77777777" w:rsidR="00AE39A3" w:rsidRPr="00C312C5" w:rsidRDefault="00AE39A3" w:rsidP="005A1A43">
            <w:pPr>
              <w:spacing w:line="276" w:lineRule="auto"/>
              <w:rPr>
                <w:rStyle w:val="normaltextrun"/>
                <w:color w:val="000000"/>
                <w:shd w:val="clear" w:color="auto" w:fill="FFFFFF"/>
                <w:lang w:val="nl-NL"/>
              </w:rPr>
            </w:pPr>
          </w:p>
        </w:tc>
      </w:tr>
      <w:tr w:rsidR="00AE39A3" w:rsidRPr="00B633B4" w14:paraId="6D914A39" w14:textId="77777777" w:rsidTr="00B7669B">
        <w:trPr>
          <w:trHeight w:val="851"/>
        </w:trPr>
        <w:tc>
          <w:tcPr>
            <w:tcW w:w="4500" w:type="dxa"/>
            <w:vAlign w:val="center"/>
          </w:tcPr>
          <w:p w14:paraId="7D3CA7D6" w14:textId="7848CF78" w:rsidR="006D32F9" w:rsidRDefault="006D32F9" w:rsidP="006D32F9">
            <w:pPr>
              <w:jc w:val="both"/>
            </w:pPr>
            <w:r>
              <w:rPr>
                <w:rStyle w:val="normaltextrun"/>
                <w:b/>
                <w:bCs/>
                <w:color w:val="000000"/>
                <w:shd w:val="clear" w:color="auto" w:fill="FFFFFF"/>
              </w:rPr>
              <w:t>« </w:t>
            </w:r>
            <w:r w:rsidRPr="000625E2">
              <w:t xml:space="preserve"> Pour cette mission</w:t>
            </w:r>
            <w:r>
              <w:t xml:space="preserve"> d’auteur de projet</w:t>
            </w:r>
            <w:r w:rsidRPr="000625E2">
              <w:t xml:space="preserve">, le pouvoir adjudicateur souhaite </w:t>
            </w:r>
            <w:r w:rsidRPr="0061445F">
              <w:t xml:space="preserve">désigner une équipe pluridisciplinaire composée d’un </w:t>
            </w:r>
            <w:r w:rsidRPr="00F56D52">
              <w:rPr>
                <w:b/>
                <w:i/>
                <w:color w:val="00A4B7"/>
              </w:rPr>
              <w:t xml:space="preserve">(x)d’un architecte, (x) d’un ingénieur en stabilité, (x) d’un ingénieur en techniques spéciales, (x) </w:t>
            </w:r>
            <w:r w:rsidRPr="00F56D52">
              <w:rPr>
                <w:b/>
                <w:i/>
                <w:color w:val="00A4B7"/>
              </w:rPr>
              <w:lastRenderedPageBreak/>
              <w:t>d’un conseiller PEB, (x) d’un coordinateur sécurité santé, …</w:t>
            </w:r>
            <w:r w:rsidRPr="00F56D52">
              <w:rPr>
                <w:color w:val="00A4B7"/>
              </w:rPr>
              <w:t xml:space="preserve"> </w:t>
            </w:r>
            <w:r w:rsidRPr="00F56D52">
              <w:rPr>
                <w:rFonts w:eastAsia="Times New Roman" w:cs="Arial"/>
                <w:b/>
                <w:i/>
                <w:color w:val="E5004D"/>
                <w:lang w:eastAsia="fr-FR"/>
              </w:rPr>
              <w:t>(veuillez à la concordance avec la première page)</w:t>
            </w:r>
            <w:r w:rsidRPr="000625E2">
              <w:t xml:space="preserve">. </w:t>
            </w:r>
          </w:p>
          <w:p w14:paraId="1AFFC03E" w14:textId="77777777" w:rsidR="006D32F9" w:rsidRPr="00021813" w:rsidRDefault="006D32F9" w:rsidP="006D32F9">
            <w:pPr>
              <w:jc w:val="both"/>
              <w:rPr>
                <w:szCs w:val="20"/>
                <w:lang w:eastAsia="fr-FR"/>
              </w:rPr>
            </w:pPr>
            <w:r w:rsidRPr="00021813">
              <w:t xml:space="preserve">Le pouvoir adjudicateur souhaite avoir un lien contractuel direct avec </w:t>
            </w:r>
            <w:r w:rsidRPr="00F56D52">
              <w:rPr>
                <w:b/>
                <w:i/>
                <w:color w:val="3E5B7B"/>
              </w:rPr>
              <w:t>[l’architecte</w:t>
            </w:r>
            <w:r>
              <w:rPr>
                <w:b/>
                <w:i/>
                <w:color w:val="3E5B7B"/>
              </w:rPr>
              <w:t xml:space="preserve"> </w:t>
            </w:r>
            <w:r w:rsidRPr="00D005CB">
              <w:rPr>
                <w:b/>
                <w:i/>
                <w:color w:val="3E5B7B"/>
              </w:rPr>
              <w:t>(Si le marché ne nécessité pas d’architecte le bureau d’études d’architecture, l’ingénieur en stabilité, l’ingénieur en techniques spéciales,</w:t>
            </w:r>
            <w:r w:rsidRPr="00D005CB">
              <w:rPr>
                <w:color w:val="3E5B7B"/>
              </w:rPr>
              <w:t xml:space="preserve"> </w:t>
            </w:r>
            <w:r w:rsidRPr="00D005CB">
              <w:rPr>
                <w:b/>
                <w:i/>
                <w:color w:val="3E5B7B"/>
              </w:rPr>
              <w:t>(Eventuellement autre – ne pas mettre ceux pour qui la sous-traitance est autorisée))</w:t>
            </w:r>
            <w:r w:rsidRPr="00F56D52">
              <w:rPr>
                <w:b/>
                <w:i/>
                <w:color w:val="3E5B7B"/>
              </w:rPr>
              <w:t>].</w:t>
            </w:r>
            <w:r w:rsidRPr="00021813">
              <w:rPr>
                <w:b/>
                <w:i/>
                <w:color w:val="0000FF"/>
              </w:rPr>
              <w:t>.</w:t>
            </w:r>
          </w:p>
          <w:p w14:paraId="607EDBF8" w14:textId="77777777" w:rsidR="006D32F9" w:rsidRDefault="006D32F9" w:rsidP="006D32F9">
            <w:pPr>
              <w:jc w:val="both"/>
            </w:pPr>
            <w:r w:rsidRPr="00021813">
              <w:t xml:space="preserve">Dans l’hypothèse où le personnel spécifique nécessaire pour réaliser l’entièreté des missions prévues ne se rencontre pas au sein d’une même structure professionnelle, une équipe de participants se constitue en un groupement d’opérateurs économiques. </w:t>
            </w:r>
          </w:p>
          <w:p w14:paraId="7DC9A3F0" w14:textId="77777777" w:rsidR="006D32F9" w:rsidRPr="00021813" w:rsidRDefault="006D32F9" w:rsidP="006D32F9">
            <w:pPr>
              <w:jc w:val="both"/>
            </w:pPr>
            <w:r>
              <w:t xml:space="preserve">En dérogation à l’article </w:t>
            </w:r>
            <w:r w:rsidRPr="00C43FD3">
              <w:t>4.14 du Code des sociétés et des associations</w:t>
            </w:r>
            <w:r>
              <w:t>, les membres du groupement ne verront leur responsabilité respective mise en cause que dans les limites de l’accomplissement de leur mission propre.</w:t>
            </w:r>
          </w:p>
          <w:p w14:paraId="3BA32F24" w14:textId="77777777" w:rsidR="006D32F9" w:rsidRDefault="006D32F9" w:rsidP="006D32F9">
            <w:pPr>
              <w:jc w:val="both"/>
            </w:pPr>
            <w:r>
              <w:t xml:space="preserve">Celui qui représentera le groupement à l'égard du pouvoir adjudicateur, et qui sera chargé de la coordination des études et des prestations réalisées par les autres membres du groupement est l’architecte. </w:t>
            </w:r>
          </w:p>
          <w:p w14:paraId="1B3EC4D4" w14:textId="2A907D97" w:rsidR="006D32F9" w:rsidRDefault="006D32F9" w:rsidP="006D32F9">
            <w:pPr>
              <w:jc w:val="both"/>
              <w:rPr>
                <w:rStyle w:val="normaltextrun"/>
                <w:b/>
                <w:bCs/>
                <w:color w:val="000000"/>
                <w:shd w:val="clear" w:color="auto" w:fill="FFFFFF"/>
              </w:rPr>
            </w:pPr>
            <w:r w:rsidRPr="00F56D52">
              <w:rPr>
                <w:b/>
                <w:i/>
                <w:color w:val="00A4B7"/>
                <w:lang w:eastAsia="fr-FR"/>
              </w:rPr>
              <w:t xml:space="preserve">(X) </w:t>
            </w:r>
            <w:r>
              <w:t xml:space="preserve">La sous-traitance est autorisée pour les missions suivantes : </w:t>
            </w:r>
            <w:r>
              <w:rPr>
                <w:rFonts w:eastAsia="Times New Roman" w:cs="Arial"/>
                <w:b/>
                <w:i/>
                <w:color w:val="0000FF"/>
                <w:lang w:eastAsia="fr-FR"/>
              </w:rPr>
              <w:t>[</w:t>
            </w:r>
            <w:r w:rsidRPr="00F56D52">
              <w:rPr>
                <w:rFonts w:eastAsia="Times New Roman" w:cs="Arial"/>
                <w:b/>
                <w:i/>
                <w:color w:val="9D9C9C"/>
                <w:lang w:eastAsia="fr-FR"/>
              </w:rPr>
              <w:t>ex : urbaniste, architecte paysagiste, expert des sols, acousticien, …</w:t>
            </w:r>
            <w:r>
              <w:rPr>
                <w:rFonts w:eastAsia="Times New Roman" w:cs="Arial"/>
                <w:b/>
                <w:i/>
                <w:color w:val="0000FF"/>
                <w:lang w:eastAsia="fr-FR"/>
              </w:rPr>
              <w:t>]</w:t>
            </w:r>
            <w:r>
              <w:t>. »</w:t>
            </w:r>
          </w:p>
          <w:p w14:paraId="0B0D6FB5" w14:textId="77777777" w:rsidR="006D32F9" w:rsidRDefault="006D32F9" w:rsidP="0088517E">
            <w:pPr>
              <w:spacing w:after="60"/>
              <w:jc w:val="both"/>
              <w:rPr>
                <w:rStyle w:val="normaltextrun"/>
                <w:b/>
                <w:bCs/>
                <w:color w:val="000000"/>
                <w:shd w:val="clear" w:color="auto" w:fill="FFFFFF"/>
              </w:rPr>
            </w:pPr>
          </w:p>
          <w:p w14:paraId="1CC9B6C1" w14:textId="5211AC57" w:rsidR="0088517E" w:rsidRPr="005A1A43" w:rsidRDefault="0088517E" w:rsidP="0088517E">
            <w:pPr>
              <w:spacing w:after="60"/>
              <w:jc w:val="both"/>
              <w:rPr>
                <w:color w:val="000000"/>
                <w:shd w:val="clear" w:color="auto" w:fill="FFFFFF"/>
              </w:rPr>
            </w:pPr>
            <w:r>
              <w:rPr>
                <w:rStyle w:val="normaltextrun"/>
                <w:b/>
                <w:bCs/>
                <w:color w:val="000000"/>
                <w:shd w:val="clear" w:color="auto" w:fill="FFFFFF"/>
              </w:rPr>
              <w:t>Est remplacé par</w:t>
            </w:r>
            <w:r>
              <w:rPr>
                <w:rStyle w:val="normaltextrun"/>
                <w:rFonts w:ascii="Arial" w:hAnsi="Arial" w:cs="Arial"/>
                <w:b/>
                <w:bCs/>
                <w:color w:val="000000"/>
                <w:shd w:val="clear" w:color="auto" w:fill="FFFFFF"/>
              </w:rPr>
              <w:t> </w:t>
            </w:r>
            <w:r>
              <w:rPr>
                <w:rStyle w:val="normaltextrun"/>
                <w:b/>
                <w:bCs/>
                <w:color w:val="000000"/>
                <w:shd w:val="clear" w:color="auto" w:fill="FFFFFF"/>
              </w:rPr>
              <w:t>:</w:t>
            </w:r>
            <w:r>
              <w:rPr>
                <w:rStyle w:val="eop"/>
                <w:color w:val="000000"/>
                <w:shd w:val="clear" w:color="auto" w:fill="FFFFFF"/>
              </w:rPr>
              <w:t> </w:t>
            </w:r>
          </w:p>
          <w:p w14:paraId="15C81681" w14:textId="77777777" w:rsidR="00AE39A3" w:rsidRPr="001957A5" w:rsidRDefault="00AE39A3" w:rsidP="00DE3462">
            <w:pPr>
              <w:spacing w:after="60"/>
              <w:jc w:val="both"/>
              <w:rPr>
                <w:rFonts w:eastAsia="Times New Roman" w:cs="Arial"/>
                <w:b/>
                <w:bCs/>
                <w:lang w:eastAsia="fr-FR"/>
              </w:rPr>
            </w:pPr>
          </w:p>
          <w:p w14:paraId="3ACF4F0C" w14:textId="47B13BF8" w:rsidR="005B15E3" w:rsidRDefault="006D32F9" w:rsidP="005B15E3">
            <w:pPr>
              <w:jc w:val="both"/>
            </w:pPr>
            <w:r w:rsidRPr="005B15E3">
              <w:rPr>
                <w:rFonts w:eastAsia="Times New Roman" w:cs="Arial"/>
                <w:b/>
                <w:bCs/>
                <w:lang w:eastAsia="fr-FR"/>
              </w:rPr>
              <w:t>“</w:t>
            </w:r>
            <w:r w:rsidR="005B15E3" w:rsidRPr="000625E2">
              <w:t xml:space="preserve"> Pour cette mission</w:t>
            </w:r>
            <w:r w:rsidR="005B15E3">
              <w:t xml:space="preserve"> d’auteur de projet</w:t>
            </w:r>
            <w:r w:rsidR="005B15E3" w:rsidRPr="000625E2">
              <w:t xml:space="preserve">, le pouvoir adjudicateur souhaite </w:t>
            </w:r>
            <w:r w:rsidR="005B15E3" w:rsidRPr="0061445F">
              <w:t xml:space="preserve">désigner une équipe pluridisciplinaire composée d’un </w:t>
            </w:r>
            <w:r w:rsidR="005B15E3" w:rsidRPr="00F56D52">
              <w:rPr>
                <w:b/>
                <w:i/>
                <w:color w:val="00A4B7"/>
              </w:rPr>
              <w:t>(x)d’un architecte, (x) d’un ingénieur en stabilité, (x) d’un ingénieur en techniques spéciales, (x) d’un conseiller PEB, (x) d’un coordinateur sécurité santé, …</w:t>
            </w:r>
            <w:r w:rsidR="005B15E3" w:rsidRPr="00F56D52">
              <w:rPr>
                <w:color w:val="00A4B7"/>
              </w:rPr>
              <w:t xml:space="preserve"> </w:t>
            </w:r>
            <w:r w:rsidR="005B15E3" w:rsidRPr="00F56D52">
              <w:rPr>
                <w:rFonts w:eastAsia="Times New Roman" w:cs="Arial"/>
                <w:b/>
                <w:i/>
                <w:color w:val="E5004D"/>
                <w:lang w:eastAsia="fr-FR"/>
              </w:rPr>
              <w:t>(veillez à la concordance avec la première page)</w:t>
            </w:r>
            <w:r w:rsidR="005B15E3" w:rsidRPr="000625E2">
              <w:t xml:space="preserve">. </w:t>
            </w:r>
          </w:p>
          <w:p w14:paraId="3E1844E5" w14:textId="77777777" w:rsidR="005B15E3" w:rsidRPr="00B9672C" w:rsidRDefault="005B15E3" w:rsidP="005B15E3">
            <w:pPr>
              <w:rPr>
                <w:rFonts w:eastAsia="Times New Roman" w:cs="Arial"/>
                <w:bCs/>
                <w:iCs/>
                <w:color w:val="000000"/>
                <w:lang w:eastAsia="fr-FR"/>
              </w:rPr>
            </w:pPr>
            <w:r w:rsidRPr="00B9672C">
              <w:rPr>
                <w:rFonts w:eastAsia="Times New Roman" w:cs="Arial"/>
                <w:bCs/>
                <w:iCs/>
                <w:color w:val="000000"/>
                <w:lang w:eastAsia="fr-FR"/>
              </w:rPr>
              <w:lastRenderedPageBreak/>
              <w:t xml:space="preserve">Dans l’hypothèse où le personnel spécifique nécessaire pour réaliser l’entièreté des missions prévues ne se rencontre pas au sein d’une même structure professionnelle, une équipe de participants se constitue en un groupement d’opérateurs économiques. </w:t>
            </w:r>
          </w:p>
          <w:p w14:paraId="4417CE3F" w14:textId="77777777" w:rsidR="005B15E3" w:rsidRPr="00B9672C" w:rsidRDefault="005B15E3" w:rsidP="005B15E3">
            <w:pPr>
              <w:rPr>
                <w:rFonts w:eastAsia="Times New Roman" w:cs="Arial"/>
                <w:bCs/>
                <w:iCs/>
                <w:color w:val="000000"/>
                <w:lang w:eastAsia="fr-FR"/>
              </w:rPr>
            </w:pPr>
            <w:r w:rsidRPr="00B9672C">
              <w:rPr>
                <w:rFonts w:eastAsia="Times New Roman" w:cs="Arial"/>
                <w:bCs/>
                <w:iCs/>
                <w:color w:val="000000"/>
                <w:lang w:eastAsia="fr-FR"/>
              </w:rPr>
              <w:t xml:space="preserve">Celui qui représentera le groupement à l'égard du pouvoir adjudicateur, et qui sera chargé de la coordination des études et des prestations réalisées par les autres membres du groupement est </w:t>
            </w:r>
            <w:r w:rsidRPr="00B9672C">
              <w:rPr>
                <w:rFonts w:eastAsia="Times New Roman" w:cs="Arial"/>
                <w:b/>
                <w:i/>
                <w:color w:val="3E5B7B"/>
                <w:lang w:eastAsia="fr-FR"/>
              </w:rPr>
              <w:t>[l’architecte]</w:t>
            </w:r>
            <w:r w:rsidRPr="00B9672C">
              <w:rPr>
                <w:rFonts w:eastAsia="Calibri" w:cs="Times New Roman"/>
              </w:rPr>
              <w:t xml:space="preserve"> </w:t>
            </w:r>
            <w:r w:rsidRPr="00B9672C">
              <w:rPr>
                <w:rFonts w:eastAsia="Times New Roman" w:cs="Arial"/>
                <w:bCs/>
                <w:i/>
                <w:color w:val="E5004D"/>
                <w:lang w:eastAsia="fr-FR"/>
              </w:rPr>
              <w:t>(Si le marché ne nécessite pas d’architecte, alors choisir l’ingénieur en stabilité, ou l’ingénieur en techniques spéciales, …. (Eventuellement autre – ne pas mettre ceux pour qui la sous-traitance est autorisée))</w:t>
            </w:r>
            <w:r w:rsidRPr="00B9672C">
              <w:rPr>
                <w:rFonts w:eastAsia="Times New Roman" w:cs="Arial"/>
                <w:bCs/>
                <w:iCs/>
                <w:color w:val="000000"/>
                <w:lang w:eastAsia="fr-FR"/>
              </w:rPr>
              <w:t>.</w:t>
            </w:r>
          </w:p>
          <w:p w14:paraId="6050248C" w14:textId="77777777" w:rsidR="005B15E3" w:rsidRPr="00B9672C" w:rsidRDefault="005B15E3" w:rsidP="005B15E3">
            <w:r w:rsidRPr="00B9672C">
              <w:rPr>
                <w:rFonts w:eastAsia="Times New Roman" w:cs="Arial"/>
                <w:b/>
                <w:i/>
                <w:color w:val="00A4B7"/>
                <w:lang w:eastAsia="fr-FR"/>
              </w:rPr>
              <w:t>(x) Sans utilisation du mécanisme de sous-traitance des ingénieurs :</w:t>
            </w:r>
          </w:p>
          <w:p w14:paraId="7D96EAA5" w14:textId="77777777" w:rsidR="005B15E3" w:rsidRPr="00021813" w:rsidRDefault="005B15E3" w:rsidP="005B15E3">
            <w:pPr>
              <w:jc w:val="both"/>
              <w:rPr>
                <w:szCs w:val="20"/>
                <w:lang w:eastAsia="fr-FR"/>
              </w:rPr>
            </w:pPr>
            <w:r w:rsidRPr="00021813">
              <w:t xml:space="preserve">Le pouvoir adjudicateur souhaite avoir un lien contractuel direct avec </w:t>
            </w:r>
            <w:r w:rsidRPr="00F56D52">
              <w:rPr>
                <w:b/>
                <w:i/>
                <w:color w:val="3E5B7B"/>
              </w:rPr>
              <w:t>[l’architecte</w:t>
            </w:r>
            <w:r>
              <w:rPr>
                <w:b/>
                <w:i/>
                <w:color w:val="3E5B7B"/>
              </w:rPr>
              <w:t xml:space="preserve"> </w:t>
            </w:r>
            <w:r w:rsidRPr="00D005CB">
              <w:rPr>
                <w:b/>
                <w:i/>
                <w:color w:val="3E5B7B"/>
              </w:rPr>
              <w:t>(Si le marché ne nécessité pas d’architecte le bureau d’études d’architecture, l’ingénieur en stabilité, l’ingénieur en techniques spéciales,</w:t>
            </w:r>
            <w:r w:rsidRPr="00D005CB">
              <w:rPr>
                <w:color w:val="3E5B7B"/>
              </w:rPr>
              <w:t xml:space="preserve"> </w:t>
            </w:r>
            <w:r w:rsidRPr="00D005CB">
              <w:rPr>
                <w:b/>
                <w:i/>
                <w:color w:val="3E5B7B"/>
              </w:rPr>
              <w:t>(Eventuellement autre – ne pas mettre ceux pour qui la sous-traitance est autorisée))</w:t>
            </w:r>
            <w:r w:rsidRPr="00F56D52">
              <w:rPr>
                <w:b/>
                <w:i/>
                <w:color w:val="3E5B7B"/>
              </w:rPr>
              <w:t>].</w:t>
            </w:r>
            <w:r w:rsidRPr="00021813">
              <w:rPr>
                <w:b/>
                <w:i/>
                <w:color w:val="0000FF"/>
              </w:rPr>
              <w:t>.</w:t>
            </w:r>
          </w:p>
          <w:p w14:paraId="21B4A957" w14:textId="77777777" w:rsidR="005B15E3" w:rsidRDefault="005B15E3" w:rsidP="005B15E3">
            <w:pPr>
              <w:jc w:val="both"/>
            </w:pPr>
            <w:r w:rsidRPr="00021813">
              <w:t xml:space="preserve">Dans l’hypothèse où le personnel spécifique nécessaire pour réaliser l’entièreté des missions prévues ne se rencontre pas au sein d’une même structure professionnelle, une équipe de participants se constitue en un groupement d’opérateurs économiques. </w:t>
            </w:r>
          </w:p>
          <w:p w14:paraId="2AD12993" w14:textId="77777777" w:rsidR="005B15E3" w:rsidRPr="00021813" w:rsidRDefault="005B15E3" w:rsidP="005B15E3">
            <w:pPr>
              <w:jc w:val="both"/>
            </w:pPr>
            <w:r>
              <w:t xml:space="preserve">En dérogation à l’article </w:t>
            </w:r>
            <w:r w:rsidRPr="00C43FD3">
              <w:t>4.14 du Code des sociétés et des associations</w:t>
            </w:r>
            <w:r>
              <w:t>, les membres du groupement ne verront leur responsabilité respective mise en cause que dans les limites de l’accomplissement de leur mission propre.</w:t>
            </w:r>
          </w:p>
          <w:p w14:paraId="3534C45F" w14:textId="77777777" w:rsidR="005B15E3" w:rsidRDefault="005B15E3" w:rsidP="005B15E3">
            <w:pPr>
              <w:jc w:val="both"/>
            </w:pPr>
            <w:r>
              <w:t xml:space="preserve">Celui qui représentera le groupement à l'égard du pouvoir adjudicateur, et qui sera chargé de la coordination des études et des prestations réalisées par </w:t>
            </w:r>
            <w:r>
              <w:lastRenderedPageBreak/>
              <w:t xml:space="preserve">les autres membres du groupement est l’architecte. </w:t>
            </w:r>
          </w:p>
          <w:p w14:paraId="445E2D6E" w14:textId="77777777" w:rsidR="005B15E3" w:rsidRPr="007A46CA" w:rsidRDefault="005B15E3" w:rsidP="005B15E3">
            <w:pPr>
              <w:rPr>
                <w:rFonts w:eastAsia="Times New Roman" w:cs="Arial"/>
                <w:b/>
                <w:i/>
                <w:color w:val="00A4B7"/>
                <w:lang w:eastAsia="fr-FR"/>
              </w:rPr>
            </w:pPr>
            <w:r w:rsidRPr="007A46CA">
              <w:rPr>
                <w:rFonts w:eastAsia="Times New Roman" w:cs="Arial"/>
                <w:b/>
                <w:i/>
                <w:color w:val="00A4B7"/>
                <w:lang w:eastAsia="fr-FR"/>
              </w:rPr>
              <w:t>(x) Si utilisation du mécanisme de sous-traitance des ingénieurs :)</w:t>
            </w:r>
          </w:p>
          <w:p w14:paraId="6C01A249" w14:textId="77777777" w:rsidR="005B15E3" w:rsidRPr="007A46CA" w:rsidRDefault="005B15E3" w:rsidP="005B15E3">
            <w:pPr>
              <w:rPr>
                <w:rFonts w:eastAsia="Times New Roman" w:cs="Arial"/>
                <w:i/>
                <w:iCs/>
                <w:color w:val="E5004D"/>
                <w:lang w:eastAsia="fr-FR"/>
              </w:rPr>
            </w:pPr>
            <w:r w:rsidRPr="007A46CA">
              <w:rPr>
                <w:rFonts w:eastAsia="Times New Roman" w:cs="Arial"/>
                <w:color w:val="000000" w:themeColor="text1"/>
                <w:lang w:eastAsia="fr-FR"/>
              </w:rPr>
              <w:t xml:space="preserve">Au stade de l’exécution du marché, le pouvoir adjudicateur souhaite avoir un lien contractuel direct avec </w:t>
            </w:r>
            <w:r w:rsidRPr="007A46CA">
              <w:rPr>
                <w:rFonts w:eastAsia="Times New Roman" w:cs="Arial"/>
                <w:b/>
                <w:bCs/>
                <w:i/>
                <w:iCs/>
                <w:color w:val="00A4B7"/>
                <w:lang w:eastAsia="fr-FR"/>
              </w:rPr>
              <w:t>(x)l’architecte, (x) l’ingénieur en stabilité, (x) l’ ingénieur en techniques spéciales, (x) le conseiller PEB, (x) le coordinateur sécurité santé</w:t>
            </w:r>
            <w:r w:rsidRPr="007A46CA">
              <w:rPr>
                <w:rFonts w:eastAsia="Times New Roman" w:cs="Arial"/>
                <w:color w:val="000000" w:themeColor="text1"/>
                <w:lang w:eastAsia="fr-FR"/>
              </w:rPr>
              <w:t>, ...</w:t>
            </w:r>
            <w:r w:rsidRPr="007A46CA">
              <w:rPr>
                <w:rFonts w:eastAsia="Times New Roman" w:cs="Arial"/>
                <w:i/>
                <w:iCs/>
                <w:color w:val="E5004D"/>
                <w:lang w:eastAsia="fr-FR"/>
              </w:rPr>
              <w:t>(reprendre ici tous les membres de l’équipe pluridisciplinaire qui ne sont pas sous-traitants, soit généralement, la plupart des membres).</w:t>
            </w:r>
          </w:p>
          <w:p w14:paraId="15BBB5BF" w14:textId="77777777" w:rsidR="005B15E3" w:rsidRPr="007A46CA" w:rsidRDefault="005B15E3" w:rsidP="005B15E3">
            <w:pPr>
              <w:rPr>
                <w:rFonts w:eastAsia="Times New Roman" w:cs="Arial"/>
                <w:bCs/>
                <w:i/>
                <w:color w:val="E5004D"/>
                <w:lang w:eastAsia="fr-FR"/>
              </w:rPr>
            </w:pPr>
            <w:r w:rsidRPr="007A46CA">
              <w:rPr>
                <w:rFonts w:eastAsia="Times New Roman" w:cs="Arial"/>
                <w:bCs/>
                <w:iCs/>
                <w:color w:val="000000"/>
                <w:lang w:eastAsia="fr-FR"/>
              </w:rPr>
              <w:t>Sauf pour les missions pour lesquelles il est précisé qu’un lien contractuel direct n’est pas exigé tout au long de la procédure de passation, les candidatures ne garantissant pas le maître de l’ouvrage dès la phase de sélection de bénéficier de ce lien contractuel direct seront rejetées.</w:t>
            </w:r>
          </w:p>
          <w:p w14:paraId="5D38112A" w14:textId="77777777" w:rsidR="005B15E3" w:rsidRPr="007A46CA" w:rsidRDefault="005B15E3" w:rsidP="005B15E3">
            <w:pPr>
              <w:rPr>
                <w:rFonts w:eastAsia="Times New Roman" w:cs="Arial"/>
                <w:b/>
                <w:i/>
                <w:color w:val="3E5B7B"/>
                <w:lang w:eastAsia="fr-FR"/>
              </w:rPr>
            </w:pPr>
            <w:r w:rsidRPr="007A46CA">
              <w:rPr>
                <w:rFonts w:eastAsia="Times New Roman" w:cs="Arial"/>
                <w:color w:val="000000" w:themeColor="text1"/>
                <w:lang w:eastAsia="fr-FR"/>
              </w:rPr>
              <w:t>Le pouvoir adjudicateur accepte la sous-traitance tout au long de la procédure de passation mais pas en phase d’exécution pour les missions suivantes :</w:t>
            </w:r>
            <w:r w:rsidRPr="007A46CA">
              <w:rPr>
                <w:rFonts w:eastAsia="Times New Roman" w:cs="Arial"/>
                <w:b/>
                <w:i/>
                <w:color w:val="3E5B7B"/>
                <w:lang w:eastAsia="fr-FR"/>
              </w:rPr>
              <w:t xml:space="preserve"> [ex : Ingénieur stabilité, ingénieur techniques spéciales,…]</w:t>
            </w:r>
          </w:p>
          <w:p w14:paraId="4AF75B9D" w14:textId="77777777" w:rsidR="005B15E3" w:rsidRPr="007A46CA" w:rsidRDefault="005B15E3" w:rsidP="005B15E3">
            <w:pPr>
              <w:rPr>
                <w:rFonts w:eastAsia="Times New Roman" w:cs="Arial"/>
                <w:b/>
                <w:i/>
                <w:color w:val="3E5B7B"/>
                <w:lang w:eastAsia="fr-FR"/>
              </w:rPr>
            </w:pPr>
          </w:p>
          <w:p w14:paraId="0E826A55" w14:textId="77777777" w:rsidR="005B15E3" w:rsidRDefault="005B15E3" w:rsidP="005B15E3">
            <w:r w:rsidRPr="007A46CA">
              <w:rPr>
                <w:rFonts w:eastAsia="Times New Roman" w:cs="Arial"/>
                <w:b/>
                <w:i/>
                <w:color w:val="00A4B7"/>
                <w:lang w:eastAsia="fr-FR"/>
              </w:rPr>
              <w:t>Dans tous les cas :</w:t>
            </w:r>
          </w:p>
          <w:p w14:paraId="045B014E" w14:textId="6A3D1002" w:rsidR="006D32F9" w:rsidRPr="005B15E3" w:rsidRDefault="005B15E3" w:rsidP="005B15E3">
            <w:pPr>
              <w:jc w:val="both"/>
            </w:pPr>
            <w:r w:rsidRPr="00F56D52">
              <w:rPr>
                <w:b/>
                <w:i/>
                <w:color w:val="00A4B7"/>
                <w:lang w:eastAsia="fr-FR"/>
              </w:rPr>
              <w:t xml:space="preserve">(X) </w:t>
            </w:r>
            <w:r>
              <w:t xml:space="preserve">La sous-traitance est autorisée </w:t>
            </w:r>
            <w:r w:rsidRPr="00EB6914">
              <w:rPr>
                <w:rFonts w:eastAsia="Calibri" w:cs="Times New Roman"/>
                <w:lang w:val="fr-BE"/>
              </w:rPr>
              <w:t>tout au long de la procédure de passation et en phase</w:t>
            </w:r>
            <w:r>
              <w:rPr>
                <w:rFonts w:eastAsia="Times New Roman" w:cs="Arial"/>
                <w:b/>
                <w:i/>
                <w:color w:val="00A4B7"/>
                <w:sz w:val="20"/>
                <w:szCs w:val="20"/>
                <w:lang w:eastAsia="fr-FR"/>
              </w:rPr>
              <w:t xml:space="preserve"> </w:t>
            </w:r>
            <w:r w:rsidRPr="00EB6914">
              <w:rPr>
                <w:rFonts w:eastAsia="Calibri" w:cs="Times New Roman"/>
                <w:lang w:val="fr-BE"/>
              </w:rPr>
              <w:t>exécution</w:t>
            </w:r>
            <w:r>
              <w:rPr>
                <w:rFonts w:eastAsia="Times New Roman" w:cs="Arial"/>
                <w:b/>
                <w:i/>
                <w:color w:val="00A4B7"/>
                <w:sz w:val="20"/>
                <w:szCs w:val="20"/>
                <w:lang w:eastAsia="fr-FR"/>
              </w:rPr>
              <w:t xml:space="preserve"> </w:t>
            </w:r>
            <w:r>
              <w:t xml:space="preserve">pour les missions suivantes : </w:t>
            </w:r>
            <w:r>
              <w:rPr>
                <w:rFonts w:eastAsia="Times New Roman" w:cs="Arial"/>
                <w:b/>
                <w:i/>
                <w:color w:val="0000FF"/>
                <w:lang w:eastAsia="fr-FR"/>
              </w:rPr>
              <w:t>[</w:t>
            </w:r>
            <w:r w:rsidRPr="00F56D52">
              <w:rPr>
                <w:rFonts w:eastAsia="Times New Roman" w:cs="Arial"/>
                <w:b/>
                <w:i/>
                <w:color w:val="9D9C9C"/>
                <w:lang w:eastAsia="fr-FR"/>
              </w:rPr>
              <w:t>ex : urbaniste, architecte paysagiste, expert des sols, acousticien, …</w:t>
            </w:r>
            <w:r>
              <w:rPr>
                <w:rFonts w:eastAsia="Times New Roman" w:cs="Arial"/>
                <w:b/>
                <w:i/>
                <w:color w:val="0000FF"/>
                <w:lang w:eastAsia="fr-FR"/>
              </w:rPr>
              <w:t>]</w:t>
            </w:r>
            <w:r>
              <w:t>. »</w:t>
            </w:r>
          </w:p>
        </w:tc>
        <w:tc>
          <w:tcPr>
            <w:tcW w:w="4562" w:type="dxa"/>
            <w:vAlign w:val="center"/>
          </w:tcPr>
          <w:p w14:paraId="03878C48" w14:textId="77777777" w:rsidR="00423E4D" w:rsidRPr="00B633B4" w:rsidRDefault="00BD34CB" w:rsidP="00423E4D">
            <w:pPr>
              <w:jc w:val="both"/>
              <w:rPr>
                <w:lang w:val="nl-NL"/>
              </w:rPr>
            </w:pPr>
            <w:r w:rsidRPr="00B633B4">
              <w:rPr>
                <w:rStyle w:val="normaltextrun"/>
                <w:color w:val="000000"/>
                <w:shd w:val="clear" w:color="auto" w:fill="FFFFFF"/>
                <w:lang w:val="nl-NL"/>
              </w:rPr>
              <w:lastRenderedPageBreak/>
              <w:t>“</w:t>
            </w:r>
            <w:r w:rsidR="00423E4D" w:rsidRPr="00B633B4">
              <w:rPr>
                <w:lang w:val="nl-NL"/>
              </w:rPr>
              <w:t xml:space="preserve">Voor deze opdracht van ontwerper wil de aanbestedende overheid een multidisciplinair team aanstellen dat is samengesteld uit </w:t>
            </w:r>
            <w:r w:rsidR="00423E4D" w:rsidRPr="00B633B4">
              <w:rPr>
                <w:b/>
                <w:i/>
                <w:color w:val="00A4B7"/>
                <w:lang w:val="nl-NL"/>
              </w:rPr>
              <w:t>(x)een architect, (x) een ingenieur stabiliteit, (x) een ingenieur bijzondere technieken, (x) een EPB-</w:t>
            </w:r>
            <w:r w:rsidR="00423E4D" w:rsidRPr="00B633B4">
              <w:rPr>
                <w:b/>
                <w:i/>
                <w:color w:val="00A4B7"/>
                <w:lang w:val="nl-NL"/>
              </w:rPr>
              <w:lastRenderedPageBreak/>
              <w:t xml:space="preserve">adviseur, (x) een veiligheids- en gezondheidscoördinator, … </w:t>
            </w:r>
            <w:r w:rsidR="00423E4D" w:rsidRPr="00B633B4">
              <w:rPr>
                <w:rFonts w:eastAsia="Times New Roman" w:cs="Arial"/>
                <w:b/>
                <w:i/>
                <w:color w:val="E5004D"/>
                <w:lang w:val="nl-NL" w:eastAsia="fr-FR"/>
              </w:rPr>
              <w:t>(let op de overeenstemming met de eerste bladzijde)</w:t>
            </w:r>
            <w:r w:rsidR="00423E4D" w:rsidRPr="00B633B4">
              <w:rPr>
                <w:lang w:val="nl-NL"/>
              </w:rPr>
              <w:t xml:space="preserve">. </w:t>
            </w:r>
          </w:p>
          <w:p w14:paraId="021D6985" w14:textId="77777777" w:rsidR="00423E4D" w:rsidRPr="00B633B4" w:rsidRDefault="00423E4D" w:rsidP="00423E4D">
            <w:pPr>
              <w:jc w:val="both"/>
              <w:rPr>
                <w:szCs w:val="20"/>
                <w:lang w:val="nl-NL" w:eastAsia="fr-FR"/>
              </w:rPr>
            </w:pPr>
            <w:r w:rsidRPr="00B633B4">
              <w:rPr>
                <w:lang w:val="nl-NL"/>
              </w:rPr>
              <w:t xml:space="preserve">De aanbestedende overheid wenst een rechtstreekse contractuele band te hebben met </w:t>
            </w:r>
            <w:r w:rsidRPr="00B633B4">
              <w:rPr>
                <w:b/>
                <w:bCs/>
                <w:i/>
                <w:iCs/>
                <w:color w:val="44546A" w:themeColor="text2"/>
                <w:lang w:val="nl-NL"/>
              </w:rPr>
              <w:t>[de architect (als de opdracht geen architect vereist, het studiebureau voor architectuur), de ingenieur stabiliteit, de ingenieur bijzondere technieken</w:t>
            </w:r>
            <w:r w:rsidRPr="00B633B4">
              <w:rPr>
                <w:color w:val="44546A" w:themeColor="text2"/>
                <w:lang w:val="nl-NL"/>
              </w:rPr>
              <w:t xml:space="preserve">, </w:t>
            </w:r>
            <w:r w:rsidRPr="00B633B4">
              <w:rPr>
                <w:b/>
                <w:i/>
                <w:color w:val="44546A" w:themeColor="text2"/>
                <w:lang w:val="nl-NL"/>
              </w:rPr>
              <w:t>[</w:t>
            </w:r>
            <w:r w:rsidRPr="00B633B4">
              <w:rPr>
                <w:rFonts w:eastAsia="Times New Roman" w:cs="Arial"/>
                <w:b/>
                <w:i/>
                <w:color w:val="44546A" w:themeColor="text2"/>
                <w:lang w:val="nl-NL" w:eastAsia="fr-FR"/>
              </w:rPr>
              <w:t>Eventueel andere</w:t>
            </w:r>
            <w:r w:rsidRPr="00B633B4">
              <w:rPr>
                <w:b/>
                <w:i/>
                <w:color w:val="44546A" w:themeColor="text2"/>
                <w:lang w:val="nl-NL"/>
              </w:rPr>
              <w:t xml:space="preserve"> – niet degenen vermelden voor wie onderaanneming toegestaan is)]</w:t>
            </w:r>
            <w:r w:rsidRPr="00B633B4">
              <w:rPr>
                <w:b/>
                <w:i/>
                <w:color w:val="0000FF"/>
                <w:lang w:val="nl-NL"/>
              </w:rPr>
              <w:t>.</w:t>
            </w:r>
          </w:p>
          <w:p w14:paraId="3D65D21B" w14:textId="77777777" w:rsidR="00423E4D" w:rsidRPr="00B633B4" w:rsidRDefault="00423E4D" w:rsidP="00423E4D">
            <w:pPr>
              <w:jc w:val="both"/>
              <w:rPr>
                <w:lang w:val="nl-NL"/>
              </w:rPr>
            </w:pPr>
            <w:r w:rsidRPr="00B633B4">
              <w:rPr>
                <w:lang w:val="nl-NL"/>
              </w:rPr>
              <w:t xml:space="preserve">In de veronderstelling dat het specifieke personeel dat nodig is om alle geplande opdrachten uit te voeren, zich niet binnen eenzelfde professionele structuur bevindt, wordt een team van deelnemers gevormd in een combinatie van ondernemers. </w:t>
            </w:r>
          </w:p>
          <w:p w14:paraId="063A37E5" w14:textId="77777777" w:rsidR="00423E4D" w:rsidRPr="00B633B4" w:rsidRDefault="00423E4D" w:rsidP="00423E4D">
            <w:pPr>
              <w:jc w:val="both"/>
              <w:rPr>
                <w:lang w:val="nl-NL"/>
              </w:rPr>
            </w:pPr>
            <w:r w:rsidRPr="00B633B4">
              <w:rPr>
                <w:lang w:val="nl-NL"/>
              </w:rPr>
              <w:t>In afwijking van artikel 4.14 van het Wetboek van vennootschappen en verenigingen zullen de leden van de combinatie slechts respectievelijk aansprakelijk zijn binnen de beperkingen van de uitvoering van hun eigen opdracht.</w:t>
            </w:r>
          </w:p>
          <w:p w14:paraId="027F0DC2" w14:textId="77777777" w:rsidR="00423E4D" w:rsidRPr="00B633B4" w:rsidRDefault="00423E4D" w:rsidP="00423E4D">
            <w:pPr>
              <w:rPr>
                <w:lang w:val="nl-NL"/>
              </w:rPr>
            </w:pPr>
            <w:r w:rsidRPr="00B633B4">
              <w:rPr>
                <w:lang w:val="nl-NL"/>
              </w:rPr>
              <w:t xml:space="preserve">De architect vertegenwoordigt de combinatie ten opzichte van de aanbestedende overheid en is belast met de coördinatie van de studies en prestaties van de andere leden van de combinatie. </w:t>
            </w:r>
          </w:p>
          <w:p w14:paraId="5F3F7C7A" w14:textId="77777777" w:rsidR="00423E4D" w:rsidRPr="00B633B4" w:rsidRDefault="00423E4D" w:rsidP="00423E4D">
            <w:pPr>
              <w:jc w:val="both"/>
              <w:rPr>
                <w:lang w:val="nl-NL"/>
              </w:rPr>
            </w:pPr>
            <w:r w:rsidRPr="00B633B4">
              <w:rPr>
                <w:b/>
                <w:i/>
                <w:color w:val="00A4B7"/>
                <w:sz w:val="26"/>
                <w:szCs w:val="26"/>
                <w:lang w:val="nl-NL" w:eastAsia="fr-FR"/>
              </w:rPr>
              <w:t>(x)</w:t>
            </w:r>
            <w:r w:rsidRPr="00B633B4">
              <w:rPr>
                <w:b/>
                <w:i/>
                <w:color w:val="FF00FF"/>
                <w:lang w:val="nl-NL" w:eastAsia="fr-FR"/>
              </w:rPr>
              <w:t xml:space="preserve"> </w:t>
            </w:r>
            <w:r w:rsidRPr="00B633B4">
              <w:rPr>
                <w:b/>
                <w:i/>
                <w:color w:val="00A4B7"/>
                <w:sz w:val="24"/>
                <w:szCs w:val="24"/>
                <w:lang w:val="nl-NL" w:eastAsia="fr-FR"/>
              </w:rPr>
              <w:t>Onderaanneming is toegestaan</w:t>
            </w:r>
            <w:r w:rsidRPr="00B633B4">
              <w:rPr>
                <w:b/>
                <w:i/>
                <w:color w:val="00A4B7"/>
                <w:lang w:val="nl-NL" w:eastAsia="fr-FR"/>
              </w:rPr>
              <w:t xml:space="preserve"> </w:t>
            </w:r>
            <w:r w:rsidRPr="00B633B4">
              <w:rPr>
                <w:b/>
                <w:i/>
                <w:color w:val="00A4B7"/>
                <w:sz w:val="24"/>
                <w:szCs w:val="24"/>
                <w:lang w:val="nl-NL" w:eastAsia="fr-FR"/>
              </w:rPr>
              <w:t>voor de volgende opdrachten:</w:t>
            </w:r>
            <w:r w:rsidRPr="00B633B4">
              <w:rPr>
                <w:lang w:val="nl-NL"/>
              </w:rPr>
              <w:t xml:space="preserve"> </w:t>
            </w:r>
            <w:r w:rsidRPr="00B633B4">
              <w:rPr>
                <w:rFonts w:eastAsia="Times New Roman" w:cs="Arial"/>
                <w:b/>
                <w:i/>
                <w:color w:val="0000FF"/>
                <w:lang w:val="nl-NL" w:eastAsia="fr-FR"/>
              </w:rPr>
              <w:t>[</w:t>
            </w:r>
            <w:r w:rsidRPr="00B633B4">
              <w:rPr>
                <w:rFonts w:eastAsia="Times New Roman" w:cs="Arial"/>
                <w:b/>
                <w:i/>
                <w:color w:val="A6A6A6" w:themeColor="background1" w:themeShade="A6"/>
                <w:lang w:val="nl-NL" w:eastAsia="fr-FR"/>
              </w:rPr>
              <w:t>vb. : stedenbouwkundige, landschapsarchitect, bodemdeskundige, geluidsdeskundige…</w:t>
            </w:r>
            <w:r w:rsidRPr="00B633B4">
              <w:rPr>
                <w:rFonts w:eastAsia="Times New Roman" w:cs="Arial"/>
                <w:b/>
                <w:i/>
                <w:color w:val="0000FF"/>
                <w:lang w:val="nl-NL" w:eastAsia="fr-FR"/>
              </w:rPr>
              <w:t>]</w:t>
            </w:r>
            <w:r w:rsidRPr="00B633B4">
              <w:rPr>
                <w:lang w:val="nl-NL"/>
              </w:rPr>
              <w:t>.</w:t>
            </w:r>
          </w:p>
          <w:p w14:paraId="7A18680D" w14:textId="21974C96" w:rsidR="00BD34CB" w:rsidRPr="00B633B4" w:rsidRDefault="00BD34CB" w:rsidP="00BD34CB">
            <w:pPr>
              <w:rPr>
                <w:rStyle w:val="normaltextrun"/>
                <w:color w:val="000000"/>
                <w:shd w:val="clear" w:color="auto" w:fill="FFFFFF"/>
                <w:lang w:val="nl-NL"/>
              </w:rPr>
            </w:pPr>
          </w:p>
          <w:p w14:paraId="1F0F03C8" w14:textId="2200E694" w:rsidR="00BD34CB" w:rsidRPr="00B633B4" w:rsidRDefault="0088517E" w:rsidP="0088517E">
            <w:pPr>
              <w:spacing w:line="276" w:lineRule="auto"/>
              <w:rPr>
                <w:rStyle w:val="normaltextrun"/>
                <w:lang w:val="nl-NL"/>
              </w:rPr>
            </w:pPr>
            <w:r w:rsidRPr="00B633B4">
              <w:rPr>
                <w:rStyle w:val="normaltextrun"/>
                <w:b/>
                <w:bCs/>
                <w:color w:val="000000"/>
                <w:shd w:val="clear" w:color="auto" w:fill="FFFFFF"/>
                <w:lang w:val="nl-NL"/>
              </w:rPr>
              <w:t>Vervangen door : </w:t>
            </w:r>
            <w:r w:rsidRPr="00B633B4">
              <w:rPr>
                <w:rStyle w:val="eop"/>
                <w:color w:val="000000"/>
                <w:shd w:val="clear" w:color="auto" w:fill="FFFFFF"/>
                <w:lang w:val="nl-NL"/>
              </w:rPr>
              <w:t> </w:t>
            </w:r>
          </w:p>
          <w:p w14:paraId="063FC853" w14:textId="77777777" w:rsidR="00BD34CB" w:rsidRPr="00B633B4" w:rsidRDefault="00BD34CB" w:rsidP="00BD34CB">
            <w:pPr>
              <w:rPr>
                <w:rStyle w:val="normaltextrun"/>
                <w:color w:val="000000"/>
                <w:shd w:val="clear" w:color="auto" w:fill="FFFFFF"/>
                <w:lang w:val="nl-NL"/>
              </w:rPr>
            </w:pPr>
          </w:p>
          <w:p w14:paraId="577F47F6" w14:textId="628495C8" w:rsidR="00BD34CB" w:rsidRPr="00B633B4" w:rsidRDefault="00BD34CB" w:rsidP="00391898">
            <w:pPr>
              <w:rPr>
                <w:rFonts w:eastAsia="Calibri" w:cs="Times New Roman"/>
              </w:rPr>
            </w:pPr>
            <w:r w:rsidRPr="00B633B4">
              <w:rPr>
                <w:rStyle w:val="normaltextrun"/>
                <w:color w:val="000000"/>
                <w:shd w:val="clear" w:color="auto" w:fill="FFFFFF"/>
                <w:lang w:val="nl-NL"/>
              </w:rPr>
              <w:t>“</w:t>
            </w:r>
            <w:r w:rsidRPr="00B633B4">
              <w:rPr>
                <w:rFonts w:eastAsia="Calibri" w:cs="Times New Roman"/>
                <w:lang w:val="nl-NL"/>
              </w:rPr>
              <w:t xml:space="preserve">Voor deze opdracht van ontwerper wil de aanbestedende overheid een multidisciplinair team aanstellen dat is samengesteld uit </w:t>
            </w:r>
            <w:r w:rsidRPr="00B633B4">
              <w:rPr>
                <w:rFonts w:eastAsia="Calibri" w:cs="Times New Roman"/>
                <w:b/>
                <w:i/>
                <w:color w:val="00A4B7"/>
                <w:lang w:val="nl-NL"/>
              </w:rPr>
              <w:t xml:space="preserve">(x)een architect, (x) een ingenieur stabiliteit, (x) een ingenieur bijzondere technieken, (x) een EPB-adviseur, (x) een veiligheids- en gezondheidscoördinator, … </w:t>
            </w:r>
            <w:r w:rsidRPr="00B633B4">
              <w:rPr>
                <w:rFonts w:eastAsia="Times New Roman" w:cs="Arial"/>
                <w:b/>
                <w:i/>
                <w:color w:val="E5004D"/>
                <w:lang w:eastAsia="fr-FR"/>
              </w:rPr>
              <w:t xml:space="preserve">(let op de </w:t>
            </w:r>
            <w:r w:rsidRPr="00B633B4">
              <w:rPr>
                <w:rFonts w:eastAsia="Times New Roman" w:cs="Arial"/>
                <w:b/>
                <w:i/>
                <w:color w:val="E5004D"/>
                <w:lang w:eastAsia="fr-FR"/>
              </w:rPr>
              <w:lastRenderedPageBreak/>
              <w:t>overeenstemming met de eerste bladzijde)</w:t>
            </w:r>
            <w:r w:rsidRPr="00B633B4">
              <w:rPr>
                <w:rFonts w:eastAsia="Calibri" w:cs="Times New Roman"/>
              </w:rPr>
              <w:t xml:space="preserve">. </w:t>
            </w:r>
          </w:p>
          <w:p w14:paraId="2A70821C" w14:textId="77777777" w:rsidR="0088517E" w:rsidRPr="00B633B4" w:rsidRDefault="0088517E" w:rsidP="00391898">
            <w:pPr>
              <w:rPr>
                <w:rFonts w:eastAsia="Calibri" w:cs="Times New Roman"/>
              </w:rPr>
            </w:pPr>
          </w:p>
          <w:p w14:paraId="037B88BF" w14:textId="77777777" w:rsidR="000F7097" w:rsidRPr="00B633B4" w:rsidRDefault="000F7097" w:rsidP="00E41B68">
            <w:pPr>
              <w:rPr>
                <w:rFonts w:eastAsia="Times New Roman" w:cs="Arial"/>
                <w:bCs/>
                <w:iCs/>
                <w:color w:val="000000"/>
                <w:lang w:val="nl-NL" w:eastAsia="fr-FR"/>
              </w:rPr>
            </w:pPr>
            <w:bookmarkStart w:id="9" w:name="_Hlk12607939"/>
            <w:r w:rsidRPr="00B633B4">
              <w:rPr>
                <w:rFonts w:eastAsia="Times New Roman" w:cs="Arial"/>
                <w:bCs/>
                <w:iCs/>
                <w:color w:val="000000"/>
                <w:lang w:val="nl-NL" w:eastAsia="fr-FR"/>
              </w:rPr>
              <w:t>In de veronderstelling dat het specifieke personeel dat nodig is om alle geplande opdrachten uit te voeren, zich niet binnen eenzelfde professionele structuur bevindt, wordt een team van deelnemers gevormd in een combinatie van ondernemers.</w:t>
            </w:r>
          </w:p>
          <w:p w14:paraId="0A46891E" w14:textId="77777777" w:rsidR="000F7097" w:rsidRPr="00B633B4" w:rsidRDefault="000F7097" w:rsidP="00E41B68">
            <w:pPr>
              <w:rPr>
                <w:rFonts w:eastAsia="Times New Roman" w:cs="Arial"/>
                <w:bCs/>
                <w:iCs/>
                <w:color w:val="000000"/>
                <w:lang w:val="nl-NL" w:eastAsia="fr-FR"/>
              </w:rPr>
            </w:pPr>
          </w:p>
          <w:p w14:paraId="3539A73B" w14:textId="77777777" w:rsidR="000F7097" w:rsidRPr="00B633B4" w:rsidRDefault="000F7097" w:rsidP="00E41B68">
            <w:pPr>
              <w:rPr>
                <w:rFonts w:eastAsia="Times New Roman" w:cs="Arial"/>
                <w:bCs/>
                <w:iCs/>
                <w:color w:val="000000"/>
                <w:lang w:val="nl-NL" w:eastAsia="fr-FR"/>
              </w:rPr>
            </w:pPr>
            <w:r w:rsidRPr="00B633B4">
              <w:rPr>
                <w:rFonts w:eastAsia="Times New Roman" w:cs="Arial"/>
                <w:b/>
                <w:i/>
                <w:color w:val="3E5B7B"/>
                <w:lang w:val="nl-NL" w:eastAsia="fr-FR"/>
              </w:rPr>
              <w:t>[De architect]</w:t>
            </w:r>
            <w:r w:rsidRPr="00B633B4">
              <w:rPr>
                <w:rFonts w:eastAsia="Times New Roman" w:cs="Arial"/>
                <w:bCs/>
                <w:iCs/>
                <w:color w:val="000000"/>
                <w:lang w:val="nl-NL" w:eastAsia="fr-FR"/>
              </w:rPr>
              <w:t xml:space="preserve"> vertegenwoordigt de combinatie ten aanzien van de aanbestedende overheid en is belast met de coördinatie van de studies en prestaties van de andere leden van de combinatie. </w:t>
            </w:r>
            <w:r w:rsidRPr="00B633B4">
              <w:rPr>
                <w:rFonts w:eastAsia="Times New Roman" w:cs="Arial"/>
                <w:bCs/>
                <w:i/>
                <w:color w:val="EE0000"/>
                <w:lang w:val="nl-NL" w:eastAsia="fr-FR"/>
              </w:rPr>
              <w:t>(Indien de opdracht geen architect vereist, kies dan de ingenieur stabiliteit of de ingenieur bijzondere technieken, …. (Eventueel andere – niet degenen vermelden voor wie onderaanneming toegestaan is)).</w:t>
            </w:r>
          </w:p>
          <w:p w14:paraId="7FD163D6" w14:textId="77777777" w:rsidR="000F7097" w:rsidRPr="00B633B4" w:rsidRDefault="000F7097" w:rsidP="00E41B68">
            <w:pPr>
              <w:rPr>
                <w:rFonts w:eastAsia="Times New Roman" w:cs="Arial"/>
                <w:bCs/>
                <w:iCs/>
                <w:color w:val="000000"/>
                <w:lang w:val="nl-NL" w:eastAsia="fr-FR"/>
              </w:rPr>
            </w:pPr>
          </w:p>
          <w:p w14:paraId="1EF00E0B" w14:textId="77777777" w:rsidR="000F7097" w:rsidRPr="00B633B4" w:rsidRDefault="000F7097" w:rsidP="00E41B68">
            <w:pPr>
              <w:rPr>
                <w:lang w:val="nl-NL"/>
              </w:rPr>
            </w:pPr>
            <w:r w:rsidRPr="00B633B4">
              <w:rPr>
                <w:rFonts w:eastAsia="Times New Roman" w:cs="Arial"/>
                <w:b/>
                <w:i/>
                <w:color w:val="00A4B7"/>
                <w:lang w:val="nl-NL" w:eastAsia="fr-FR"/>
              </w:rPr>
              <w:t>(x) Zonder gebruik te maken van het mechanisme van onderaanneming van de ingenieurs:</w:t>
            </w:r>
          </w:p>
          <w:p w14:paraId="5C9729A7" w14:textId="04C40C79" w:rsidR="000F7097" w:rsidRPr="00B633B4" w:rsidRDefault="000F7097" w:rsidP="00BD34CB">
            <w:pPr>
              <w:spacing w:after="200"/>
              <w:rPr>
                <w:rFonts w:eastAsia="Times New Roman" w:cs="Arial"/>
                <w:b/>
                <w:i/>
                <w:color w:val="00A4B7"/>
                <w:lang w:val="nl-NL" w:eastAsia="fr-FR"/>
              </w:rPr>
            </w:pPr>
          </w:p>
          <w:p w14:paraId="690EC0BA" w14:textId="77777777" w:rsidR="00BD34CB" w:rsidRPr="00B633B4" w:rsidRDefault="00BD34CB" w:rsidP="00BD34CB">
            <w:pPr>
              <w:spacing w:after="200"/>
              <w:jc w:val="both"/>
              <w:rPr>
                <w:rFonts w:eastAsia="Calibri" w:cs="Times New Roman"/>
                <w:szCs w:val="20"/>
                <w:lang w:val="nl-NL" w:eastAsia="fr-FR"/>
              </w:rPr>
            </w:pPr>
            <w:r w:rsidRPr="00B633B4">
              <w:rPr>
                <w:rFonts w:eastAsia="Calibri" w:cs="Times New Roman"/>
                <w:lang w:val="nl-NL"/>
              </w:rPr>
              <w:t xml:space="preserve">De aanbestedende overheid wenst een rechtstreekse contractuele band te hebben met </w:t>
            </w:r>
            <w:r w:rsidRPr="00B633B4">
              <w:rPr>
                <w:rFonts w:eastAsia="Calibri" w:cs="Times New Roman"/>
                <w:b/>
                <w:bCs/>
                <w:i/>
                <w:iCs/>
                <w:color w:val="1F497D"/>
                <w:lang w:val="nl-NL"/>
              </w:rPr>
              <w:t>[de architect (als de opdracht geen architect vereist, het studiebureau voor architectuur), de ingenieur stabiliteit, de ingenieur bijzondere technieken</w:t>
            </w:r>
            <w:r w:rsidRPr="00B633B4">
              <w:rPr>
                <w:rFonts w:eastAsia="Calibri" w:cs="Times New Roman"/>
                <w:color w:val="1F497D"/>
                <w:lang w:val="nl-NL"/>
              </w:rPr>
              <w:t xml:space="preserve">, </w:t>
            </w:r>
            <w:r w:rsidRPr="00B633B4">
              <w:rPr>
                <w:rFonts w:eastAsia="Calibri" w:cs="Times New Roman"/>
                <w:b/>
                <w:i/>
                <w:color w:val="1F497D"/>
                <w:lang w:val="nl-NL"/>
              </w:rPr>
              <w:t>[</w:t>
            </w:r>
            <w:r w:rsidRPr="00B633B4">
              <w:rPr>
                <w:rFonts w:eastAsia="Times New Roman" w:cs="Arial"/>
                <w:b/>
                <w:i/>
                <w:color w:val="1F497D"/>
                <w:lang w:val="nl-NL" w:eastAsia="fr-FR"/>
              </w:rPr>
              <w:t>Eventueel andere</w:t>
            </w:r>
            <w:r w:rsidRPr="00B633B4">
              <w:rPr>
                <w:rFonts w:eastAsia="Calibri" w:cs="Times New Roman"/>
                <w:b/>
                <w:i/>
                <w:color w:val="1F497D"/>
                <w:lang w:val="nl-NL"/>
              </w:rPr>
              <w:t xml:space="preserve"> – niet degenen vermelden voor wie onderaanneming toegestaan is)]</w:t>
            </w:r>
            <w:r w:rsidRPr="00B633B4">
              <w:rPr>
                <w:rFonts w:eastAsia="Calibri" w:cs="Times New Roman"/>
                <w:b/>
                <w:i/>
                <w:color w:val="0000FF"/>
                <w:lang w:val="nl-NL"/>
              </w:rPr>
              <w:t>.</w:t>
            </w:r>
          </w:p>
          <w:p w14:paraId="76048326" w14:textId="77777777" w:rsidR="00BD34CB" w:rsidRPr="00B633B4" w:rsidRDefault="00BD34CB" w:rsidP="00BD34CB">
            <w:pPr>
              <w:spacing w:after="200"/>
              <w:jc w:val="both"/>
              <w:rPr>
                <w:rFonts w:eastAsia="Calibri" w:cs="Times New Roman"/>
                <w:lang w:val="nl-NL"/>
              </w:rPr>
            </w:pPr>
            <w:r w:rsidRPr="00B633B4">
              <w:rPr>
                <w:rFonts w:eastAsia="Calibri" w:cs="Times New Roman"/>
                <w:lang w:val="nl-NL"/>
              </w:rPr>
              <w:t xml:space="preserve">In de veronderstelling dat het specifieke personeel dat nodig is om alle geplande opdrachten uit te voeren, zich niet binnen eenzelfde professionele structuur bevindt, wordt een team van deelnemers gevormd in een combinatie van ondernemers. </w:t>
            </w:r>
          </w:p>
          <w:p w14:paraId="26283202" w14:textId="77777777" w:rsidR="00BD34CB" w:rsidRPr="00B633B4" w:rsidRDefault="00BD34CB" w:rsidP="00BD34CB">
            <w:pPr>
              <w:spacing w:after="200"/>
              <w:jc w:val="both"/>
              <w:rPr>
                <w:rFonts w:eastAsia="Calibri" w:cs="Times New Roman"/>
                <w:lang w:val="nl-NL"/>
              </w:rPr>
            </w:pPr>
            <w:r w:rsidRPr="00B633B4">
              <w:rPr>
                <w:rFonts w:eastAsia="Calibri" w:cs="Times New Roman"/>
                <w:lang w:val="nl-NL"/>
              </w:rPr>
              <w:t xml:space="preserve">In afwijking van artikel 4.14 van het Wetboek van vennootschappen en verenigingen zullen de leden van de combinatie slechts respectievelijk aansprakelijk zijn binnen de beperkingen </w:t>
            </w:r>
            <w:r w:rsidRPr="00B633B4">
              <w:rPr>
                <w:rFonts w:eastAsia="Calibri" w:cs="Times New Roman"/>
                <w:lang w:val="nl-NL"/>
              </w:rPr>
              <w:lastRenderedPageBreak/>
              <w:t>van de uitvoering van hun eigen opdracht.</w:t>
            </w:r>
          </w:p>
          <w:p w14:paraId="4D695D03" w14:textId="3F2F9AA1" w:rsidR="00BD34CB" w:rsidRPr="00B633B4" w:rsidRDefault="00BD34CB" w:rsidP="00BD34CB">
            <w:pPr>
              <w:spacing w:after="200"/>
              <w:jc w:val="both"/>
              <w:rPr>
                <w:rFonts w:eastAsia="Calibri" w:cs="Times New Roman"/>
                <w:lang w:val="nl-NL"/>
              </w:rPr>
            </w:pPr>
            <w:r w:rsidRPr="00B633B4">
              <w:rPr>
                <w:rFonts w:eastAsia="Calibri" w:cs="Times New Roman"/>
                <w:lang w:val="nl-NL"/>
              </w:rPr>
              <w:t xml:space="preserve">De architect vertegenwoordigt de combinatie ten opzichte van de aanbestedende overheid en is belast met de coördinatie van de studies en prestaties van de andere leden van de combinatie. </w:t>
            </w:r>
          </w:p>
          <w:bookmarkEnd w:id="9"/>
          <w:p w14:paraId="3B209AA1" w14:textId="77777777" w:rsidR="00B633B4" w:rsidRPr="00B633B4" w:rsidRDefault="00B633B4" w:rsidP="00B633B4">
            <w:pPr>
              <w:rPr>
                <w:rFonts w:eastAsia="Times New Roman" w:cs="Arial"/>
                <w:b/>
                <w:i/>
                <w:color w:val="00A4B7"/>
                <w:lang w:val="nl-NL" w:eastAsia="fr-FR"/>
              </w:rPr>
            </w:pPr>
            <w:r w:rsidRPr="00B633B4">
              <w:rPr>
                <w:rFonts w:eastAsia="Times New Roman" w:cs="Arial"/>
                <w:b/>
                <w:i/>
                <w:color w:val="00A4B7"/>
                <w:lang w:val="nl-NL" w:eastAsia="fr-FR"/>
              </w:rPr>
              <w:t>(x) Bij gebruik van het mechanisme van onderaanneming van de ingenieurs:)</w:t>
            </w:r>
          </w:p>
          <w:p w14:paraId="6CD8EDE6" w14:textId="77777777" w:rsidR="00B633B4" w:rsidRPr="00B633B4" w:rsidRDefault="00B633B4" w:rsidP="00B633B4">
            <w:pPr>
              <w:rPr>
                <w:rFonts w:eastAsia="Times New Roman" w:cs="Arial"/>
                <w:i/>
                <w:iCs/>
                <w:color w:val="E5004D"/>
                <w:lang w:val="nl-NL" w:eastAsia="fr-FR"/>
              </w:rPr>
            </w:pPr>
            <w:r w:rsidRPr="00B633B4">
              <w:rPr>
                <w:rFonts w:eastAsia="Times New Roman" w:cs="Arial"/>
                <w:color w:val="000000" w:themeColor="text1"/>
                <w:lang w:val="nl-NL" w:eastAsia="fr-FR"/>
              </w:rPr>
              <w:t xml:space="preserve">In de fase van de uitvoering van de opdracht wenst de aanbestedende overheid een rechtstreekse contractuele band te hebben met </w:t>
            </w:r>
            <w:r w:rsidRPr="00B633B4">
              <w:rPr>
                <w:rFonts w:eastAsia="Times New Roman" w:cs="Arial"/>
                <w:b/>
                <w:bCs/>
                <w:i/>
                <w:iCs/>
                <w:color w:val="00A4B7"/>
                <w:lang w:val="nl-NL" w:eastAsia="fr-FR"/>
              </w:rPr>
              <w:t xml:space="preserve">(x) de architect, (x) de ingenieur stabiliteit, (x) de ingenieur bijzondere technieken, (x) de EPB-adviseur, (x) de veiligheids- en gezondheidscoördinator, </w:t>
            </w:r>
            <w:r w:rsidRPr="00B633B4">
              <w:rPr>
                <w:rFonts w:eastAsia="Times New Roman" w:cs="Arial"/>
                <w:i/>
                <w:iCs/>
                <w:color w:val="000000" w:themeColor="text1"/>
                <w:lang w:val="nl-NL" w:eastAsia="fr-FR"/>
              </w:rPr>
              <w:t>...</w:t>
            </w:r>
            <w:r w:rsidRPr="00B633B4">
              <w:rPr>
                <w:rFonts w:eastAsia="Times New Roman" w:cs="Arial"/>
                <w:i/>
                <w:iCs/>
                <w:color w:val="EE0000"/>
                <w:lang w:val="nl-NL" w:eastAsia="fr-FR"/>
              </w:rPr>
              <w:t>(hier</w:t>
            </w:r>
            <w:r w:rsidRPr="00B633B4">
              <w:rPr>
                <w:rFonts w:eastAsia="Times New Roman" w:cs="Arial"/>
                <w:color w:val="EE0000"/>
                <w:lang w:val="nl-NL" w:eastAsia="fr-FR"/>
              </w:rPr>
              <w:t xml:space="preserve"> </w:t>
            </w:r>
            <w:r w:rsidRPr="00B633B4">
              <w:rPr>
                <w:rFonts w:eastAsia="Times New Roman" w:cs="Arial"/>
                <w:i/>
                <w:iCs/>
                <w:color w:val="EE0000"/>
                <w:lang w:val="nl-NL" w:eastAsia="fr-FR"/>
              </w:rPr>
              <w:t>alle leden van het multidisciplinaire team vermelden die geen onderaannemers zijn, d.w.z. over het algemeen de meeste leden)</w:t>
            </w:r>
            <w:r w:rsidRPr="00B633B4">
              <w:rPr>
                <w:rFonts w:eastAsia="Times New Roman" w:cs="Arial"/>
                <w:color w:val="000000" w:themeColor="text1"/>
                <w:lang w:val="nl-NL" w:eastAsia="fr-FR"/>
              </w:rPr>
              <w:t>.</w:t>
            </w:r>
          </w:p>
          <w:p w14:paraId="592B8178" w14:textId="77777777" w:rsidR="00B633B4" w:rsidRPr="00B633B4" w:rsidRDefault="00B633B4" w:rsidP="00B633B4">
            <w:pPr>
              <w:rPr>
                <w:rFonts w:eastAsia="Times New Roman" w:cs="Arial"/>
                <w:bCs/>
                <w:i/>
                <w:color w:val="E5004D"/>
                <w:lang w:val="nl-NL" w:eastAsia="fr-FR"/>
              </w:rPr>
            </w:pPr>
            <w:r w:rsidRPr="00B633B4">
              <w:rPr>
                <w:rFonts w:eastAsia="Times New Roman" w:cs="Arial"/>
                <w:bCs/>
                <w:iCs/>
                <w:color w:val="000000"/>
                <w:lang w:val="nl-NL" w:eastAsia="fr-FR"/>
              </w:rPr>
              <w:t>Behalve voor opdrachten waarvoor wordt vermeld dat een rechtstreekse contractuele band niet vereist is gedurende de hele plaatsingsprocedure, worden kandidaturen die de bouwheer niet vanaf de selectiefase kunnen verzekeren deze contractuele band te zullen genieten, verworpen.</w:t>
            </w:r>
          </w:p>
          <w:p w14:paraId="7512CE9A" w14:textId="77777777" w:rsidR="00B633B4" w:rsidRPr="00B633B4" w:rsidRDefault="00B633B4" w:rsidP="00B633B4">
            <w:pPr>
              <w:rPr>
                <w:rFonts w:eastAsia="Times New Roman" w:cs="Arial"/>
                <w:b/>
                <w:i/>
                <w:color w:val="3E5B7B"/>
                <w:lang w:val="nl-NL" w:eastAsia="fr-FR"/>
              </w:rPr>
            </w:pPr>
            <w:r w:rsidRPr="00B633B4">
              <w:rPr>
                <w:rFonts w:eastAsia="Times New Roman" w:cs="Arial"/>
                <w:color w:val="000000" w:themeColor="text1"/>
                <w:lang w:val="nl-NL" w:eastAsia="fr-FR"/>
              </w:rPr>
              <w:t>De aanbestedende overheid aanvaardt onderaanneming gedurende de hele plaatsingsprocedure maar niet tijdens de uitvoeringsfase voor de volgende opdrachten:</w:t>
            </w:r>
            <w:r w:rsidRPr="00B633B4">
              <w:rPr>
                <w:rFonts w:eastAsia="Times New Roman" w:cs="Arial"/>
                <w:b/>
                <w:i/>
                <w:color w:val="3E5B7B"/>
                <w:lang w:val="nl-NL" w:eastAsia="fr-FR"/>
              </w:rPr>
              <w:t xml:space="preserve"> [bv. : ingenieur stabiliteit, ingenieur bijzondere technieken,…]</w:t>
            </w:r>
          </w:p>
          <w:p w14:paraId="6D8CED5E" w14:textId="77777777" w:rsidR="00B633B4" w:rsidRPr="00B633B4" w:rsidRDefault="00B633B4" w:rsidP="00B633B4">
            <w:pPr>
              <w:rPr>
                <w:rFonts w:eastAsia="Times New Roman" w:cs="Arial"/>
                <w:b/>
                <w:i/>
                <w:color w:val="3E5B7B"/>
                <w:lang w:val="nl-NL" w:eastAsia="fr-FR"/>
              </w:rPr>
            </w:pPr>
          </w:p>
          <w:p w14:paraId="527B2011" w14:textId="77777777" w:rsidR="00B633B4" w:rsidRPr="00B633B4" w:rsidRDefault="00B633B4" w:rsidP="00B633B4">
            <w:pPr>
              <w:rPr>
                <w:lang w:val="nl-NL"/>
              </w:rPr>
            </w:pPr>
            <w:r w:rsidRPr="00B633B4">
              <w:rPr>
                <w:rFonts w:eastAsia="Times New Roman" w:cs="Arial"/>
                <w:b/>
                <w:i/>
                <w:color w:val="00A4B7"/>
                <w:lang w:val="nl-NL" w:eastAsia="fr-FR"/>
              </w:rPr>
              <w:t>In ieder geval:</w:t>
            </w:r>
          </w:p>
          <w:p w14:paraId="324DCBD4" w14:textId="32FF06E0" w:rsidR="00AE39A3" w:rsidRPr="00B633B4" w:rsidRDefault="00B633B4" w:rsidP="00B633B4">
            <w:pPr>
              <w:jc w:val="both"/>
              <w:rPr>
                <w:rStyle w:val="normaltextrun"/>
                <w:lang w:val="nl-NL"/>
              </w:rPr>
            </w:pPr>
            <w:r w:rsidRPr="00B633B4">
              <w:rPr>
                <w:b/>
                <w:i/>
                <w:color w:val="00A4B7"/>
                <w:sz w:val="26"/>
                <w:szCs w:val="26"/>
                <w:lang w:val="nl-NL" w:eastAsia="fr-FR"/>
              </w:rPr>
              <w:t>(x)</w:t>
            </w:r>
            <w:r w:rsidRPr="00B633B4">
              <w:rPr>
                <w:b/>
                <w:i/>
                <w:color w:val="FF00FF"/>
                <w:lang w:val="nl-NL" w:eastAsia="fr-FR"/>
              </w:rPr>
              <w:t xml:space="preserve"> </w:t>
            </w:r>
            <w:r w:rsidRPr="00B633B4">
              <w:rPr>
                <w:b/>
                <w:i/>
                <w:color w:val="00A4B7"/>
                <w:sz w:val="24"/>
                <w:szCs w:val="24"/>
                <w:lang w:val="nl-NL" w:eastAsia="fr-FR"/>
              </w:rPr>
              <w:t>Onderaanneming is toegestaan</w:t>
            </w:r>
            <w:ins w:id="10" w:author="Victoria DURAY" w:date="2025-05-20T15:41:00Z" w16du:dateUtc="2025-05-20T13:41:00Z">
              <w:r w:rsidRPr="00B633B4">
                <w:rPr>
                  <w:b/>
                  <w:i/>
                  <w:color w:val="00A4B7"/>
                  <w:sz w:val="24"/>
                  <w:szCs w:val="24"/>
                  <w:lang w:val="nl-NL" w:eastAsia="fr-FR"/>
                </w:rPr>
                <w:t xml:space="preserve"> </w:t>
              </w:r>
            </w:ins>
            <w:r w:rsidRPr="00B633B4">
              <w:rPr>
                <w:rFonts w:eastAsia="Times New Roman" w:cs="Arial"/>
                <w:b/>
                <w:i/>
                <w:color w:val="00A4B7"/>
                <w:sz w:val="24"/>
                <w:szCs w:val="24"/>
                <w:lang w:val="nl-NL" w:eastAsia="fr-FR"/>
              </w:rPr>
              <w:t>gedurende de hele plaatsingsprocedure en tijdens de uitvoeringsfase</w:t>
            </w:r>
            <w:r w:rsidRPr="00B633B4">
              <w:rPr>
                <w:b/>
                <w:i/>
                <w:color w:val="00A4B7"/>
                <w:lang w:val="nl-NL" w:eastAsia="fr-FR"/>
              </w:rPr>
              <w:t xml:space="preserve"> </w:t>
            </w:r>
            <w:r w:rsidRPr="00B633B4">
              <w:rPr>
                <w:b/>
                <w:i/>
                <w:color w:val="00A4B7"/>
                <w:sz w:val="24"/>
                <w:szCs w:val="24"/>
                <w:lang w:val="nl-NL" w:eastAsia="fr-FR"/>
              </w:rPr>
              <w:t>voor de volgende opdrachten:</w:t>
            </w:r>
            <w:r w:rsidRPr="00B633B4">
              <w:rPr>
                <w:lang w:val="nl-NL"/>
              </w:rPr>
              <w:t xml:space="preserve"> </w:t>
            </w:r>
            <w:r w:rsidRPr="00B633B4">
              <w:rPr>
                <w:rFonts w:eastAsia="Times New Roman" w:cs="Arial"/>
                <w:b/>
                <w:i/>
                <w:color w:val="0000FF"/>
                <w:lang w:val="nl-NL" w:eastAsia="fr-FR"/>
              </w:rPr>
              <w:t>[</w:t>
            </w:r>
            <w:r w:rsidRPr="00B633B4">
              <w:rPr>
                <w:rFonts w:eastAsia="Times New Roman" w:cs="Arial"/>
                <w:b/>
                <w:i/>
                <w:color w:val="A6A6A6" w:themeColor="background1" w:themeShade="A6"/>
                <w:lang w:val="nl-NL" w:eastAsia="fr-FR"/>
              </w:rPr>
              <w:t>vb.: stedenbouwkundige, landschapsarchitect, bodemdeskundige, geluidsdeskundige…</w:t>
            </w:r>
            <w:r w:rsidRPr="00B633B4">
              <w:rPr>
                <w:rFonts w:eastAsia="Times New Roman" w:cs="Arial"/>
                <w:b/>
                <w:i/>
                <w:color w:val="0000FF"/>
                <w:lang w:val="nl-NL" w:eastAsia="fr-FR"/>
              </w:rPr>
              <w:t>]</w:t>
            </w:r>
            <w:r w:rsidRPr="00B633B4">
              <w:rPr>
                <w:lang w:val="nl-NL"/>
              </w:rPr>
              <w:t>.</w:t>
            </w:r>
            <w:r w:rsidRPr="00B633B4">
              <w:rPr>
                <w:lang w:val="nl-NL"/>
              </w:rPr>
              <w:t>”</w:t>
            </w:r>
          </w:p>
        </w:tc>
      </w:tr>
      <w:tr w:rsidR="009906C2" w:rsidRPr="000F7097" w14:paraId="5D94FCBD" w14:textId="77777777" w:rsidTr="008D444C">
        <w:trPr>
          <w:trHeight w:val="851"/>
        </w:trPr>
        <w:tc>
          <w:tcPr>
            <w:tcW w:w="4500" w:type="dxa"/>
            <w:shd w:val="clear" w:color="auto" w:fill="009BAE"/>
            <w:vAlign w:val="center"/>
          </w:tcPr>
          <w:p w14:paraId="68C8FD06" w14:textId="7CC70CED" w:rsidR="008D444C" w:rsidRPr="008D444C" w:rsidRDefault="008D444C" w:rsidP="008D444C">
            <w:pPr>
              <w:spacing w:after="60"/>
              <w:jc w:val="center"/>
              <w:rPr>
                <w:color w:val="FFFFFF" w:themeColor="background1"/>
              </w:rPr>
            </w:pPr>
            <w:bookmarkStart w:id="11" w:name="_Toc51235768"/>
            <w:bookmarkStart w:id="12" w:name="_Ref46500311"/>
            <w:bookmarkStart w:id="13" w:name="_Toc147138573"/>
            <w:r w:rsidRPr="00FA2E2C">
              <w:rPr>
                <w:color w:val="FFFFFF" w:themeColor="background1"/>
              </w:rPr>
              <w:lastRenderedPageBreak/>
              <w:t>5/</w:t>
            </w:r>
            <w:r w:rsidRPr="00FA2E2C">
              <w:rPr>
                <w:color w:val="FFFFFF" w:themeColor="background1"/>
              </w:rPr>
              <w:tab/>
              <w:t>Soumissionnaire / Adjudicataire,</w:t>
            </w:r>
            <w:r>
              <w:rPr>
                <w:color w:val="FFFFFF" w:themeColor="background1"/>
              </w:rPr>
              <w:t xml:space="preserve"> </w:t>
            </w:r>
            <w:r w:rsidRPr="008D444C">
              <w:rPr>
                <w:color w:val="FFFFFF" w:themeColor="background1"/>
              </w:rPr>
              <w:t>(x) 5.2. Mécanisme des bureaux d’études en sous-traitance</w:t>
            </w:r>
            <w:bookmarkEnd w:id="11"/>
            <w:bookmarkEnd w:id="12"/>
            <w:bookmarkEnd w:id="13"/>
          </w:p>
          <w:p w14:paraId="64BEE9FB" w14:textId="77777777" w:rsidR="009906C2" w:rsidRPr="008D444C" w:rsidRDefault="009906C2" w:rsidP="006D32F9">
            <w:pPr>
              <w:jc w:val="both"/>
              <w:rPr>
                <w:color w:val="FFFFFF" w:themeColor="background1"/>
              </w:rPr>
            </w:pPr>
          </w:p>
        </w:tc>
        <w:tc>
          <w:tcPr>
            <w:tcW w:w="4562" w:type="dxa"/>
            <w:shd w:val="clear" w:color="auto" w:fill="009BAE"/>
            <w:vAlign w:val="center"/>
          </w:tcPr>
          <w:p w14:paraId="11ED55DE" w14:textId="05574DDB" w:rsidR="00472E22" w:rsidRPr="001957A5" w:rsidRDefault="00910F88" w:rsidP="00910F88">
            <w:pPr>
              <w:spacing w:after="60"/>
              <w:jc w:val="center"/>
              <w:rPr>
                <w:color w:val="FFFFFF" w:themeColor="background1"/>
                <w:lang w:val="nl-BE"/>
              </w:rPr>
            </w:pPr>
            <w:bookmarkStart w:id="14" w:name="_Toc147138950"/>
            <w:r w:rsidRPr="001957A5">
              <w:rPr>
                <w:color w:val="FFFFFF" w:themeColor="background1"/>
                <w:lang w:val="nl-BE"/>
              </w:rPr>
              <w:t>5/</w:t>
            </w:r>
            <w:r w:rsidRPr="001957A5">
              <w:rPr>
                <w:color w:val="FFFFFF" w:themeColor="background1"/>
                <w:lang w:val="nl-BE"/>
              </w:rPr>
              <w:tab/>
              <w:t xml:space="preserve">Inschrijver / Opdrachtnemer, </w:t>
            </w:r>
            <w:r w:rsidR="00472E22" w:rsidRPr="001957A5">
              <w:rPr>
                <w:color w:val="FFFFFF" w:themeColor="background1"/>
                <w:lang w:val="nl-BE"/>
              </w:rPr>
              <w:t>(x) 5.2. Mechanisme van de studiebureaus in onderaanneming</w:t>
            </w:r>
            <w:bookmarkEnd w:id="14"/>
          </w:p>
          <w:p w14:paraId="0B232026" w14:textId="77777777" w:rsidR="009906C2" w:rsidRPr="00472E22" w:rsidRDefault="009906C2" w:rsidP="00423E4D">
            <w:pPr>
              <w:jc w:val="both"/>
              <w:rPr>
                <w:color w:val="FFFFFF" w:themeColor="background1"/>
                <w:lang w:val="nl-NL"/>
              </w:rPr>
            </w:pPr>
          </w:p>
        </w:tc>
      </w:tr>
      <w:tr w:rsidR="00C672A0" w:rsidRPr="000F7097" w14:paraId="5BB4EAB6" w14:textId="77777777" w:rsidTr="00B7669B">
        <w:trPr>
          <w:trHeight w:val="851"/>
        </w:trPr>
        <w:tc>
          <w:tcPr>
            <w:tcW w:w="4500" w:type="dxa"/>
            <w:vAlign w:val="center"/>
          </w:tcPr>
          <w:p w14:paraId="47DE0BF1" w14:textId="77777777" w:rsidR="00C672A0" w:rsidRDefault="00C672A0" w:rsidP="006D32F9">
            <w:pPr>
              <w:jc w:val="both"/>
              <w:rPr>
                <w:rStyle w:val="normaltextrun"/>
                <w:b/>
                <w:bCs/>
                <w:color w:val="000000"/>
                <w:shd w:val="clear" w:color="auto" w:fill="FFFFFF"/>
              </w:rPr>
            </w:pPr>
            <w:r>
              <w:rPr>
                <w:rStyle w:val="normaltextrun"/>
                <w:b/>
                <w:bCs/>
                <w:color w:val="000000"/>
                <w:shd w:val="clear" w:color="auto" w:fill="FFFFFF"/>
              </w:rPr>
              <w:t>Nouveauté :</w:t>
            </w:r>
          </w:p>
          <w:p w14:paraId="57853359" w14:textId="77777777" w:rsidR="00C672A0" w:rsidRDefault="00C672A0" w:rsidP="006D32F9">
            <w:pPr>
              <w:jc w:val="both"/>
              <w:rPr>
                <w:rStyle w:val="normaltextrun"/>
                <w:b/>
                <w:bCs/>
                <w:color w:val="000000"/>
                <w:shd w:val="clear" w:color="auto" w:fill="FFFFFF"/>
              </w:rPr>
            </w:pPr>
          </w:p>
          <w:p w14:paraId="6D0BD90C" w14:textId="5D2DFD43" w:rsidR="009906C2" w:rsidRPr="003C41A2" w:rsidRDefault="00C672A0" w:rsidP="009906C2">
            <w:pPr>
              <w:jc w:val="both"/>
              <w:rPr>
                <w:rFonts w:eastAsia="Century Gothic" w:cs="Century Gothic"/>
              </w:rPr>
            </w:pPr>
            <w:r>
              <w:rPr>
                <w:rStyle w:val="normaltextrun"/>
                <w:b/>
                <w:bCs/>
                <w:color w:val="000000"/>
                <w:shd w:val="clear" w:color="auto" w:fill="FFFFFF"/>
              </w:rPr>
              <w:t>« </w:t>
            </w:r>
            <w:r w:rsidR="009906C2" w:rsidRPr="003C41A2">
              <w:rPr>
                <w:rFonts w:eastAsia="Century Gothic" w:cs="Century Gothic"/>
              </w:rPr>
              <w:t xml:space="preserve"> Le pouvoir adjudicateur attire l’attention des opérateurs économiques qui participent au présent marché sous la forme d’un groupement que, </w:t>
            </w:r>
            <w:r w:rsidR="009906C2" w:rsidRPr="003C41A2">
              <w:rPr>
                <w:rFonts w:eastAsia="Century Gothic" w:cs="Century Gothic"/>
                <w:u w:val="single"/>
              </w:rPr>
              <w:t>au stade de la remise des demandes de participation et jusqu’à l'attribution du marché</w:t>
            </w:r>
            <w:r w:rsidR="009906C2" w:rsidRPr="003C41A2">
              <w:rPr>
                <w:rFonts w:eastAsia="Century Gothic" w:cs="Century Gothic"/>
              </w:rPr>
              <w:t xml:space="preserve">, il permet à l’ingénieur en stabilité et à l’ingénieur en techniques spéciales </w:t>
            </w:r>
            <w:r w:rsidR="009906C2" w:rsidRPr="009849FD">
              <w:rPr>
                <w:rStyle w:val="AadapterCar"/>
                <w:color w:val="3E5B7B"/>
              </w:rPr>
              <w:t>[et éventuellement autre membre de l’équipe, à discuter avec juriste]</w:t>
            </w:r>
            <w:r w:rsidR="009906C2" w:rsidRPr="009849FD">
              <w:rPr>
                <w:b/>
                <w:bCs/>
                <w:i/>
                <w:iCs/>
                <w:color w:val="3E5B7B"/>
              </w:rPr>
              <w:t xml:space="preserve"> </w:t>
            </w:r>
            <w:r w:rsidR="009906C2" w:rsidRPr="003C41A2">
              <w:rPr>
                <w:rFonts w:eastAsia="Century Gothic" w:cs="Century Gothic"/>
              </w:rPr>
              <w:t xml:space="preserve">(ci-après « les bureaux d’études concernés ») d’être </w:t>
            </w:r>
            <w:r w:rsidR="009906C2" w:rsidRPr="003C41A2">
              <w:rPr>
                <w:rFonts w:eastAsia="Century Gothic" w:cs="Century Gothic"/>
                <w:b/>
                <w:bCs/>
              </w:rPr>
              <w:t>sous-traitants</w:t>
            </w:r>
            <w:r w:rsidR="009906C2" w:rsidRPr="003C41A2">
              <w:rPr>
                <w:rFonts w:eastAsia="Century Gothic" w:cs="Century Gothic"/>
              </w:rPr>
              <w:t xml:space="preserve"> de plusieurs groupements candidats, à condition toutefois qu’il n’y ait pas, par ce fait, d’atteinte à la concurrence ni d’ententes. Les candidats devront donc veiller à ne pas donner d’informations à leurs sous-traitants qui dépasseraient le cadre strict de leur mission.</w:t>
            </w:r>
          </w:p>
          <w:p w14:paraId="7A92895B" w14:textId="77777777" w:rsidR="009906C2" w:rsidRPr="003C41A2" w:rsidRDefault="009906C2" w:rsidP="009906C2">
            <w:pPr>
              <w:jc w:val="both"/>
              <w:rPr>
                <w:rFonts w:eastAsia="Century Gothic" w:cs="Century Gothic"/>
              </w:rPr>
            </w:pPr>
            <w:r w:rsidRPr="003C41A2">
              <w:rPr>
                <w:rFonts w:eastAsia="Century Gothic" w:cs="Century Gothic"/>
              </w:rPr>
              <w:t>L’objectif de ce mécanisme est d’augmenter le niveau de concurrence et d’équipes candidates dès lors qu’il en résulte qu’il y a moins de bureaux d’études sur le marché que d’auteurs de projets et que cette solution permettra à un même bureau d’études de participer au marché avec plusieurs groupements candidats.</w:t>
            </w:r>
          </w:p>
          <w:p w14:paraId="62AC6CC1" w14:textId="77777777" w:rsidR="009906C2" w:rsidRPr="003C41A2" w:rsidRDefault="009906C2" w:rsidP="009906C2">
            <w:pPr>
              <w:jc w:val="both"/>
            </w:pPr>
            <w:r w:rsidRPr="003C41A2">
              <w:rPr>
                <w:rFonts w:eastAsia="Century Gothic" w:cs="Century Gothic"/>
              </w:rPr>
              <w:t xml:space="preserve">Par contre, </w:t>
            </w:r>
            <w:r w:rsidRPr="003C41A2">
              <w:rPr>
                <w:rFonts w:eastAsia="Century Gothic" w:cs="Century Gothic"/>
                <w:u w:val="single"/>
              </w:rPr>
              <w:t>au stade de l’exécution du marché</w:t>
            </w:r>
            <w:r w:rsidRPr="003C41A2">
              <w:rPr>
                <w:rFonts w:eastAsia="Century Gothic" w:cs="Century Gothic"/>
              </w:rPr>
              <w:t xml:space="preserve">, soit une fois le marché attribué, les bureaux d’études concernés devront être intégrés dans le groupement d’opérateurs économiques attributaire du marché, et deviendront donc </w:t>
            </w:r>
            <w:r w:rsidRPr="003C41A2">
              <w:rPr>
                <w:rFonts w:eastAsia="Century Gothic" w:cs="Century Gothic"/>
                <w:b/>
                <w:bCs/>
              </w:rPr>
              <w:t>cotraitant/cocontractant</w:t>
            </w:r>
            <w:r w:rsidRPr="003C41A2">
              <w:rPr>
                <w:rFonts w:eastAsia="Century Gothic" w:cs="Century Gothic"/>
              </w:rPr>
              <w:t xml:space="preserve">, ce qui signifie que le pouvoir adjudicateur aura avec eux un </w:t>
            </w:r>
            <w:r w:rsidRPr="003C41A2">
              <w:rPr>
                <w:rFonts w:eastAsia="Century Gothic" w:cs="Century Gothic"/>
                <w:b/>
                <w:bCs/>
                <w:u w:val="single"/>
              </w:rPr>
              <w:t>lien contractuel direct</w:t>
            </w:r>
            <w:r w:rsidRPr="003C41A2">
              <w:rPr>
                <w:rFonts w:eastAsia="Century Gothic" w:cs="Century Gothic"/>
              </w:rPr>
              <w:t xml:space="preserve">, au même titre que le lien contractuel direct que le pouvoir adjudicateur entretient avec l’architecte (cf. </w:t>
            </w:r>
            <w:r w:rsidRPr="003C41A2">
              <w:rPr>
                <w:rFonts w:eastAsia="Century Gothic" w:cs="Century Gothic"/>
                <w:i/>
                <w:iCs/>
              </w:rPr>
              <w:t>supra</w:t>
            </w:r>
            <w:r w:rsidRPr="003C41A2">
              <w:rPr>
                <w:rFonts w:eastAsia="Century Gothic" w:cs="Century Gothic"/>
              </w:rPr>
              <w:t xml:space="preserve">). Ceci est important pour le pouvoir adjudicateur dans le cadre de l’exécution du marché </w:t>
            </w:r>
            <w:r w:rsidRPr="00F83F04">
              <w:rPr>
                <w:rStyle w:val="AadapterCar"/>
                <w:color w:val="3E5B7B"/>
              </w:rPr>
              <w:t>[préciser éventuellement pourquoi]</w:t>
            </w:r>
            <w:r w:rsidRPr="00F83F04">
              <w:rPr>
                <w:rFonts w:eastAsia="Century Gothic" w:cs="Century Gothic"/>
                <w:color w:val="3E5B7B"/>
              </w:rPr>
              <w:t xml:space="preserve">. </w:t>
            </w:r>
          </w:p>
          <w:p w14:paraId="0BD51C55" w14:textId="77777777" w:rsidR="009906C2" w:rsidRPr="003C41A2" w:rsidRDefault="009906C2" w:rsidP="009906C2">
            <w:pPr>
              <w:jc w:val="both"/>
              <w:rPr>
                <w:rFonts w:eastAsia="Century Gothic" w:cs="Century Gothic"/>
              </w:rPr>
            </w:pPr>
            <w:r w:rsidRPr="003C41A2">
              <w:rPr>
                <w:rFonts w:eastAsia="Century Gothic" w:cs="Century Gothic"/>
              </w:rPr>
              <w:t xml:space="preserve">Par le fait de remettre sa demande de participation (et, ultérieurement, s’il est </w:t>
            </w:r>
            <w:r w:rsidRPr="003C41A2">
              <w:rPr>
                <w:rFonts w:eastAsia="Century Gothic" w:cs="Century Gothic"/>
              </w:rPr>
              <w:lastRenderedPageBreak/>
              <w:t>sélectionné, son offre), le candidat/soumissionnaire accepte ce mécanisme.</w:t>
            </w:r>
          </w:p>
          <w:p w14:paraId="09AC91CB" w14:textId="4771911E" w:rsidR="009906C2" w:rsidDel="003875EC" w:rsidRDefault="009906C2" w:rsidP="009906C2">
            <w:pPr>
              <w:jc w:val="both"/>
              <w:rPr>
                <w:del w:id="15" w:author="Victoria DURAY" w:date="2024-10-21T08:44:00Z" w16du:dateUtc="2024-10-21T06:44:00Z"/>
                <w:b/>
                <w:i/>
                <w:color w:val="E5004D"/>
                <w:lang w:eastAsia="fr-FR"/>
              </w:rPr>
            </w:pPr>
            <w:r w:rsidRPr="003C41A2">
              <w:rPr>
                <w:rFonts w:eastAsia="Century Gothic" w:cs="Century Gothic"/>
              </w:rPr>
              <w:t xml:space="preserve">Voy. aussi, sur ce point, </w:t>
            </w:r>
            <w:r w:rsidRPr="003C41A2">
              <w:rPr>
                <w:rFonts w:eastAsia="Century Gothic" w:cs="Century Gothic"/>
                <w:i/>
                <w:iCs/>
              </w:rPr>
              <w:t>infra</w:t>
            </w:r>
            <w:r w:rsidRPr="003C41A2">
              <w:rPr>
                <w:rFonts w:eastAsia="Century Gothic" w:cs="Century Gothic"/>
              </w:rPr>
              <w:t xml:space="preserve">, l’Art. 38 : </w:t>
            </w:r>
            <w:r w:rsidRPr="003C41A2">
              <w:rPr>
                <w:rFonts w:eastAsia="Century Gothic" w:cs="Century Gothic"/>
                <w:i/>
                <w:iCs/>
              </w:rPr>
              <w:t>Cession de marché</w:t>
            </w:r>
            <w:r w:rsidRPr="003C41A2">
              <w:rPr>
                <w:rFonts w:eastAsia="Century Gothic" w:cs="Century Gothic"/>
              </w:rPr>
              <w:t xml:space="preserve"> ainsi que les précisions particulières à ce sujet concernant le DUME figurant dans l’annexe à l’avis de marché.</w:t>
            </w:r>
            <w:r>
              <w:rPr>
                <w:rFonts w:eastAsia="Century Gothic" w:cs="Century Gothic"/>
              </w:rPr>
              <w:t> »</w:t>
            </w:r>
          </w:p>
          <w:p w14:paraId="6500F378" w14:textId="3C61D2F7" w:rsidR="00C672A0" w:rsidRDefault="00C672A0" w:rsidP="006D32F9">
            <w:pPr>
              <w:jc w:val="both"/>
              <w:rPr>
                <w:rStyle w:val="normaltextrun"/>
                <w:b/>
                <w:bCs/>
                <w:color w:val="000000"/>
                <w:shd w:val="clear" w:color="auto" w:fill="FFFFFF"/>
              </w:rPr>
            </w:pPr>
          </w:p>
        </w:tc>
        <w:tc>
          <w:tcPr>
            <w:tcW w:w="4562" w:type="dxa"/>
            <w:vAlign w:val="center"/>
          </w:tcPr>
          <w:p w14:paraId="7491CDB6" w14:textId="77777777" w:rsidR="00C672A0" w:rsidRPr="001957A5" w:rsidRDefault="00C672A0" w:rsidP="00423E4D">
            <w:pPr>
              <w:jc w:val="both"/>
              <w:rPr>
                <w:rStyle w:val="normaltextrun"/>
                <w:b/>
                <w:bCs/>
                <w:color w:val="000000"/>
                <w:shd w:val="clear" w:color="auto" w:fill="FFFFFF"/>
                <w:lang w:val="nl-BE"/>
              </w:rPr>
            </w:pPr>
            <w:r w:rsidRPr="001957A5">
              <w:rPr>
                <w:rStyle w:val="normaltextrun"/>
                <w:b/>
                <w:bCs/>
                <w:color w:val="000000"/>
                <w:shd w:val="clear" w:color="auto" w:fill="FFFFFF"/>
                <w:lang w:val="nl-BE"/>
              </w:rPr>
              <w:lastRenderedPageBreak/>
              <w:t>New:</w:t>
            </w:r>
          </w:p>
          <w:p w14:paraId="0CEC6CD7" w14:textId="77777777" w:rsidR="00C672A0" w:rsidRDefault="00C672A0" w:rsidP="00423E4D">
            <w:pPr>
              <w:jc w:val="both"/>
              <w:rPr>
                <w:rStyle w:val="normaltextrun"/>
                <w:color w:val="000000"/>
                <w:shd w:val="clear" w:color="auto" w:fill="FFFFFF"/>
                <w:lang w:val="nl-NL"/>
              </w:rPr>
            </w:pPr>
          </w:p>
          <w:p w14:paraId="6E792AE2" w14:textId="167820F3" w:rsidR="00B743C6" w:rsidRPr="00881A7B" w:rsidRDefault="00C672A0" w:rsidP="00B743C6">
            <w:pPr>
              <w:jc w:val="both"/>
              <w:rPr>
                <w:rFonts w:eastAsia="Century Gothic" w:cs="Century Gothic"/>
                <w:lang w:val="nl-NL"/>
              </w:rPr>
            </w:pPr>
            <w:r>
              <w:rPr>
                <w:rStyle w:val="normaltextrun"/>
                <w:color w:val="000000"/>
                <w:shd w:val="clear" w:color="auto" w:fill="FFFFFF"/>
                <w:lang w:val="nl-NL"/>
              </w:rPr>
              <w:t>“</w:t>
            </w:r>
            <w:r w:rsidR="00B743C6" w:rsidRPr="00881A7B">
              <w:rPr>
                <w:lang w:val="nl-NL"/>
              </w:rPr>
              <w:t xml:space="preserve"> De aanbestedende overheid vestigt de aandacht van de ondernemers die deelnemen aan deze opdracht in de vorm van een combinatie op het feit dat, </w:t>
            </w:r>
            <w:r w:rsidR="00B743C6" w:rsidRPr="00881A7B">
              <w:rPr>
                <w:u w:val="single"/>
                <w:lang w:val="nl-NL"/>
              </w:rPr>
              <w:t>in de fase van de indiening van de aanvragen tot deelneming en tot aan de gunning van de opdracht</w:t>
            </w:r>
            <w:r w:rsidR="00B743C6" w:rsidRPr="00881A7B">
              <w:rPr>
                <w:lang w:val="nl-NL"/>
              </w:rPr>
              <w:t>, de opdracht de stabiliteitsingenieur en de ingenieur bijzondere technieken</w:t>
            </w:r>
            <w:r w:rsidR="00B743C6" w:rsidRPr="00881A7B">
              <w:rPr>
                <w:color w:val="3E5B7B"/>
                <w:lang w:val="nl-NL"/>
              </w:rPr>
              <w:t xml:space="preserve"> </w:t>
            </w:r>
            <w:r w:rsidR="00B743C6" w:rsidRPr="00B743C6">
              <w:rPr>
                <w:rStyle w:val="AadapterCar"/>
                <w:color w:val="3E5B7B"/>
                <w:lang w:val="nl-NL"/>
              </w:rPr>
              <w:t>[en eventueel een ander lid van het team, te bespreken met jurist]</w:t>
            </w:r>
            <w:r w:rsidR="00B743C6" w:rsidRPr="00881A7B">
              <w:rPr>
                <w:b/>
                <w:i/>
                <w:color w:val="3E5B7B"/>
                <w:lang w:val="nl-NL"/>
              </w:rPr>
              <w:t xml:space="preserve"> </w:t>
            </w:r>
            <w:r w:rsidR="00B743C6" w:rsidRPr="00881A7B">
              <w:rPr>
                <w:lang w:val="nl-NL"/>
              </w:rPr>
              <w:t xml:space="preserve">(hierna « de betrokken studiebureaus ») de mogelijkheid biedt om </w:t>
            </w:r>
            <w:r w:rsidR="00B743C6" w:rsidRPr="00881A7B">
              <w:rPr>
                <w:b/>
                <w:lang w:val="nl-NL"/>
              </w:rPr>
              <w:t>onderaannemer</w:t>
            </w:r>
            <w:r w:rsidR="00B743C6" w:rsidRPr="00881A7B">
              <w:rPr>
                <w:lang w:val="nl-NL"/>
              </w:rPr>
              <w:t xml:space="preserve"> te zijn van verschillende kandidaat-combinaties, op voorwaarde echter dat de mededinging en de afspraken hierdoor niet worden geschaad. De kandidaten moeten er dus voor zorgen dat zij hun onderaannemers geen informatie verstrekken die verder gaat dan het strikte kader van hun opdracht.</w:t>
            </w:r>
          </w:p>
          <w:p w14:paraId="396F155D" w14:textId="77777777" w:rsidR="00B743C6" w:rsidRPr="00881A7B" w:rsidRDefault="00B743C6" w:rsidP="00B743C6">
            <w:pPr>
              <w:jc w:val="both"/>
              <w:rPr>
                <w:rFonts w:eastAsia="Century Gothic" w:cs="Century Gothic"/>
                <w:lang w:val="nl-NL"/>
              </w:rPr>
            </w:pPr>
            <w:r w:rsidRPr="00881A7B">
              <w:rPr>
                <w:lang w:val="nl-NL"/>
              </w:rPr>
              <w:t>Het doel van dit mechanisme is om het niveau van de concurrentie en van de kandidaat-teams te verhogen, aangezien er minder studiebureaus op de markt zijn dan ontwerpers, en deze oplossing hetzelfde studiebureau in staat zal stellen om met verschillende kandidaat-combinaties aan de opdracht deel te nemen.</w:t>
            </w:r>
          </w:p>
          <w:p w14:paraId="759374F6" w14:textId="77777777" w:rsidR="00B743C6" w:rsidRPr="00881A7B" w:rsidRDefault="00B743C6" w:rsidP="00B743C6">
            <w:pPr>
              <w:jc w:val="both"/>
              <w:rPr>
                <w:lang w:val="nl-NL"/>
              </w:rPr>
            </w:pPr>
            <w:r w:rsidRPr="00881A7B">
              <w:rPr>
                <w:lang w:val="nl-NL"/>
              </w:rPr>
              <w:t xml:space="preserve">Anderzijds moeten de betrokken studiebureaus </w:t>
            </w:r>
            <w:r w:rsidRPr="00881A7B">
              <w:rPr>
                <w:u w:val="single"/>
                <w:lang w:val="nl-NL"/>
              </w:rPr>
              <w:t>in de fase van de uitvoering van de opdracht</w:t>
            </w:r>
            <w:r w:rsidRPr="00881A7B">
              <w:rPr>
                <w:lang w:val="nl-NL"/>
              </w:rPr>
              <w:t xml:space="preserve">, d.w.z. zodra de opdracht is gegund, worden opgenomen in de combinatie van ondernemers aan wie de opdracht is gegund, en worden zij derhalve </w:t>
            </w:r>
            <w:r w:rsidRPr="00881A7B">
              <w:rPr>
                <w:b/>
                <w:lang w:val="nl-NL"/>
              </w:rPr>
              <w:t>medecontractant</w:t>
            </w:r>
            <w:r w:rsidRPr="00881A7B">
              <w:rPr>
                <w:lang w:val="nl-NL"/>
              </w:rPr>
              <w:t xml:space="preserve">, wat betekent dat de aanbestedende overheid een </w:t>
            </w:r>
            <w:r w:rsidRPr="00881A7B">
              <w:rPr>
                <w:b/>
                <w:u w:val="single"/>
                <w:lang w:val="nl-NL"/>
              </w:rPr>
              <w:t>rechtstreekse contractuele band</w:t>
            </w:r>
            <w:r w:rsidRPr="00881A7B">
              <w:rPr>
                <w:lang w:val="nl-NL"/>
              </w:rPr>
              <w:t xml:space="preserve"> met hen zal hebben, op dezelfde wijze als de rechtstreekse contractuele band die de aanbestedende overheid heeft met de architect (zie </w:t>
            </w:r>
            <w:r w:rsidRPr="00881A7B">
              <w:rPr>
                <w:i/>
                <w:lang w:val="nl-NL"/>
              </w:rPr>
              <w:t>hierboven</w:t>
            </w:r>
            <w:r w:rsidRPr="00881A7B">
              <w:rPr>
                <w:lang w:val="nl-NL"/>
              </w:rPr>
              <w:t xml:space="preserve">). Dit is belangrijk voor de aanbestedende overheid in het </w:t>
            </w:r>
            <w:r w:rsidRPr="00881A7B">
              <w:rPr>
                <w:lang w:val="nl-NL"/>
              </w:rPr>
              <w:lastRenderedPageBreak/>
              <w:t xml:space="preserve">kader van de uitvoering van de opdracht </w:t>
            </w:r>
            <w:r w:rsidRPr="00B743C6">
              <w:rPr>
                <w:rStyle w:val="AadapterCar"/>
                <w:color w:val="3E5B7B"/>
                <w:lang w:val="nl-NL"/>
              </w:rPr>
              <w:t>[eventueel aangeven waarom]</w:t>
            </w:r>
            <w:r w:rsidRPr="00881A7B">
              <w:rPr>
                <w:color w:val="3E5B7B"/>
                <w:lang w:val="nl-NL"/>
              </w:rPr>
              <w:t xml:space="preserve">. </w:t>
            </w:r>
          </w:p>
          <w:p w14:paraId="34FAFBF3" w14:textId="77777777" w:rsidR="00B743C6" w:rsidRPr="00881A7B" w:rsidRDefault="00B743C6" w:rsidP="00B743C6">
            <w:pPr>
              <w:jc w:val="both"/>
              <w:rPr>
                <w:rFonts w:eastAsia="Century Gothic" w:cs="Century Gothic"/>
                <w:lang w:val="nl-NL"/>
              </w:rPr>
            </w:pPr>
            <w:r w:rsidRPr="00881A7B">
              <w:rPr>
                <w:lang w:val="nl-NL"/>
              </w:rPr>
              <w:t>Door zijn aanvraag tot deelneming (en later, bij zijn selectie, zijn offerte) in te dienen, aanvaardt de kandidaat/inschrijver dit mechanisme.</w:t>
            </w:r>
          </w:p>
          <w:p w14:paraId="483EEA89" w14:textId="77777777" w:rsidR="00C672A0" w:rsidRDefault="00B743C6" w:rsidP="00B743C6">
            <w:pPr>
              <w:jc w:val="both"/>
              <w:rPr>
                <w:lang w:val="nl-NL"/>
              </w:rPr>
            </w:pPr>
            <w:r w:rsidRPr="00881A7B">
              <w:rPr>
                <w:lang w:val="nl-NL"/>
              </w:rPr>
              <w:t xml:space="preserve">Zie hiervoor ook art. 38 </w:t>
            </w:r>
            <w:r w:rsidRPr="00881A7B">
              <w:rPr>
                <w:i/>
                <w:lang w:val="nl-NL"/>
              </w:rPr>
              <w:t>hieronder</w:t>
            </w:r>
            <w:r w:rsidRPr="00881A7B">
              <w:rPr>
                <w:lang w:val="nl-NL"/>
              </w:rPr>
              <w:t xml:space="preserve"> : Overdracht van de opdracht en de specifieke details over dit onderwerp met betrekking tot het UEA in de bijlage bij de aankondiging van opdracht.</w:t>
            </w:r>
            <w:r>
              <w:rPr>
                <w:lang w:val="nl-NL"/>
              </w:rPr>
              <w:t>”</w:t>
            </w:r>
          </w:p>
          <w:p w14:paraId="70893B4D" w14:textId="7FBAB4B2" w:rsidR="00B743C6" w:rsidRDefault="00B743C6" w:rsidP="00B743C6">
            <w:pPr>
              <w:jc w:val="both"/>
              <w:rPr>
                <w:rStyle w:val="normaltextrun"/>
                <w:color w:val="000000"/>
                <w:shd w:val="clear" w:color="auto" w:fill="FFFFFF"/>
                <w:lang w:val="nl-NL"/>
              </w:rPr>
            </w:pPr>
          </w:p>
        </w:tc>
      </w:tr>
      <w:tr w:rsidR="00F93DB8" w:rsidRPr="00C312C5" w14:paraId="661098FF" w14:textId="77777777" w:rsidTr="00760A70">
        <w:trPr>
          <w:trHeight w:val="851"/>
        </w:trPr>
        <w:tc>
          <w:tcPr>
            <w:tcW w:w="4500" w:type="dxa"/>
            <w:shd w:val="clear" w:color="auto" w:fill="009BAE"/>
            <w:vAlign w:val="center"/>
          </w:tcPr>
          <w:p w14:paraId="5A9AC053" w14:textId="77777777" w:rsidR="00760A70" w:rsidRPr="00204E0F" w:rsidRDefault="00760A70" w:rsidP="00760A70">
            <w:pPr>
              <w:spacing w:after="60"/>
              <w:jc w:val="center"/>
              <w:rPr>
                <w:color w:val="FFFFFF" w:themeColor="background1"/>
                <w:lang w:val="nl-NL"/>
              </w:rPr>
            </w:pPr>
            <w:bookmarkStart w:id="16" w:name="_Toc147138596"/>
          </w:p>
          <w:p w14:paraId="0C999BE6" w14:textId="71EFAF53" w:rsidR="00202E28" w:rsidRPr="00760A70" w:rsidRDefault="00202E28" w:rsidP="00760A70">
            <w:pPr>
              <w:spacing w:after="60"/>
              <w:jc w:val="center"/>
              <w:rPr>
                <w:color w:val="FFFFFF" w:themeColor="background1"/>
              </w:rPr>
            </w:pPr>
            <w:r w:rsidRPr="00760A70">
              <w:rPr>
                <w:color w:val="FFFFFF" w:themeColor="background1"/>
              </w:rPr>
              <w:t>Art. 12 : Sous-traitants</w:t>
            </w:r>
            <w:bookmarkEnd w:id="16"/>
            <w:r w:rsidR="00434E1B">
              <w:rPr>
                <w:color w:val="FFFFFF" w:themeColor="background1"/>
              </w:rPr>
              <w:t xml:space="preserve"> (page 24)</w:t>
            </w:r>
          </w:p>
          <w:p w14:paraId="7BECC39A" w14:textId="77777777" w:rsidR="00F93DB8" w:rsidRPr="00760A70" w:rsidRDefault="00F93DB8" w:rsidP="00760A70">
            <w:pPr>
              <w:spacing w:after="60"/>
              <w:jc w:val="center"/>
              <w:rPr>
                <w:color w:val="FFFFFF" w:themeColor="background1"/>
              </w:rPr>
            </w:pPr>
          </w:p>
        </w:tc>
        <w:tc>
          <w:tcPr>
            <w:tcW w:w="4562" w:type="dxa"/>
            <w:shd w:val="clear" w:color="auto" w:fill="009BAE"/>
            <w:vAlign w:val="center"/>
          </w:tcPr>
          <w:p w14:paraId="59872F47" w14:textId="77777777" w:rsidR="00760A70" w:rsidRDefault="00760A70" w:rsidP="00760A70">
            <w:pPr>
              <w:spacing w:after="60"/>
              <w:jc w:val="center"/>
              <w:rPr>
                <w:color w:val="FFFFFF" w:themeColor="background1"/>
              </w:rPr>
            </w:pPr>
            <w:bookmarkStart w:id="17" w:name="_Toc147138973"/>
          </w:p>
          <w:p w14:paraId="3970A469" w14:textId="053B5EA3" w:rsidR="00760A70" w:rsidRPr="00760A70" w:rsidRDefault="00760A70" w:rsidP="00760A70">
            <w:pPr>
              <w:spacing w:after="60"/>
              <w:jc w:val="center"/>
              <w:rPr>
                <w:color w:val="FFFFFF" w:themeColor="background1"/>
              </w:rPr>
            </w:pPr>
            <w:r w:rsidRPr="00760A70">
              <w:rPr>
                <w:color w:val="FFFFFF" w:themeColor="background1"/>
              </w:rPr>
              <w:t>Art. 12 : Onderaannemers</w:t>
            </w:r>
            <w:bookmarkEnd w:id="17"/>
            <w:r w:rsidR="0050442F">
              <w:rPr>
                <w:color w:val="FFFFFF" w:themeColor="background1"/>
              </w:rPr>
              <w:t xml:space="preserve"> (pagina 25)</w:t>
            </w:r>
          </w:p>
          <w:p w14:paraId="4518DE2F" w14:textId="77777777" w:rsidR="00F93DB8" w:rsidRPr="00760A70" w:rsidRDefault="00F93DB8" w:rsidP="00760A70">
            <w:pPr>
              <w:spacing w:after="60"/>
              <w:jc w:val="center"/>
              <w:rPr>
                <w:color w:val="FFFFFF" w:themeColor="background1"/>
              </w:rPr>
            </w:pPr>
          </w:p>
        </w:tc>
      </w:tr>
      <w:tr w:rsidR="00F93DB8" w:rsidRPr="000F7097" w14:paraId="00D58A0D" w14:textId="77777777" w:rsidTr="00B7669B">
        <w:trPr>
          <w:trHeight w:val="851"/>
        </w:trPr>
        <w:tc>
          <w:tcPr>
            <w:tcW w:w="4500" w:type="dxa"/>
            <w:vAlign w:val="center"/>
          </w:tcPr>
          <w:p w14:paraId="4235BC76" w14:textId="12EC12D4" w:rsidR="00F93DB8" w:rsidRPr="00180563" w:rsidRDefault="00414F35" w:rsidP="006D32F9">
            <w:pPr>
              <w:jc w:val="both"/>
              <w:rPr>
                <w:rStyle w:val="normaltextrun"/>
                <w:color w:val="000000"/>
                <w:shd w:val="clear" w:color="auto" w:fill="FFFFFF"/>
              </w:rPr>
            </w:pPr>
            <w:r w:rsidRPr="00180563">
              <w:rPr>
                <w:rStyle w:val="normaltextrun"/>
                <w:color w:val="000000"/>
                <w:shd w:val="clear" w:color="auto" w:fill="FFFFFF"/>
              </w:rPr>
              <w:t>« Cet accord ne le(s) dispense(nt) pas de leurs obligations et il(s) reste(nt) seul(s) responsable(s) vis-à-vis de l’adjudicateur. »</w:t>
            </w:r>
          </w:p>
          <w:p w14:paraId="6A9CA7B7" w14:textId="77777777" w:rsidR="00414F35" w:rsidRDefault="00414F35" w:rsidP="006D32F9">
            <w:pPr>
              <w:jc w:val="both"/>
              <w:rPr>
                <w:rStyle w:val="normaltextrun"/>
                <w:b/>
                <w:bCs/>
                <w:color w:val="000000"/>
                <w:shd w:val="clear" w:color="auto" w:fill="FFFFFF"/>
              </w:rPr>
            </w:pPr>
          </w:p>
          <w:p w14:paraId="100F7CA8" w14:textId="77777777" w:rsidR="00414F35" w:rsidRDefault="00414F35" w:rsidP="006D32F9">
            <w:pPr>
              <w:jc w:val="both"/>
              <w:rPr>
                <w:rStyle w:val="normaltextrun"/>
                <w:b/>
                <w:bCs/>
                <w:color w:val="000000"/>
                <w:shd w:val="clear" w:color="auto" w:fill="FFFFFF"/>
              </w:rPr>
            </w:pPr>
            <w:r>
              <w:rPr>
                <w:rStyle w:val="normaltextrun"/>
                <w:b/>
                <w:bCs/>
                <w:color w:val="000000"/>
                <w:shd w:val="clear" w:color="auto" w:fill="FFFFFF"/>
              </w:rPr>
              <w:t>Est remplacé par :</w:t>
            </w:r>
          </w:p>
          <w:p w14:paraId="25C8A98C" w14:textId="77777777" w:rsidR="00414F35" w:rsidRDefault="00414F35" w:rsidP="006D32F9">
            <w:pPr>
              <w:jc w:val="both"/>
              <w:rPr>
                <w:rStyle w:val="normaltextrun"/>
                <w:b/>
                <w:bCs/>
                <w:color w:val="000000"/>
                <w:shd w:val="clear" w:color="auto" w:fill="FFFFFF"/>
              </w:rPr>
            </w:pPr>
          </w:p>
          <w:p w14:paraId="0939370B" w14:textId="6C5ED22E" w:rsidR="00414F35" w:rsidRDefault="00414F35" w:rsidP="00180563">
            <w:pPr>
              <w:tabs>
                <w:tab w:val="left" w:pos="284"/>
              </w:tabs>
              <w:jc w:val="both"/>
              <w:rPr>
                <w:rFonts w:eastAsia="Times New Roman" w:cs="Arial"/>
                <w:lang w:eastAsia="fr-FR"/>
              </w:rPr>
            </w:pPr>
            <w:r>
              <w:rPr>
                <w:rStyle w:val="normaltextrun"/>
                <w:b/>
                <w:bCs/>
                <w:color w:val="000000"/>
                <w:shd w:val="clear" w:color="auto" w:fill="FFFFFF"/>
              </w:rPr>
              <w:t>« </w:t>
            </w:r>
            <w:r w:rsidR="00180563" w:rsidRPr="00623B6F">
              <w:rPr>
                <w:rFonts w:eastAsia="Times New Roman" w:cs="Arial"/>
                <w:lang w:eastAsia="fr-FR"/>
              </w:rPr>
              <w:t xml:space="preserve"> Sans préjudice de l’article 6.3 du Code civil</w:t>
            </w:r>
            <w:r w:rsidR="00180563">
              <w:rPr>
                <w:rFonts w:eastAsia="Times New Roman" w:cs="Arial"/>
                <w:lang w:eastAsia="fr-FR"/>
              </w:rPr>
              <w:t>, c</w:t>
            </w:r>
            <w:r w:rsidR="00180563" w:rsidRPr="007D7BE7">
              <w:rPr>
                <w:rFonts w:eastAsia="Times New Roman" w:cs="Arial"/>
                <w:lang w:eastAsia="fr-FR"/>
              </w:rPr>
              <w:t>et accord ne le(s) dispense(nt) pas de leurs obligations et il(s) reste(nt) seul(s) responsable(s) vis-à-vis de l’adjudicateur.</w:t>
            </w:r>
            <w:r w:rsidR="00180563">
              <w:rPr>
                <w:rFonts w:eastAsia="Times New Roman" w:cs="Arial"/>
                <w:lang w:eastAsia="fr-FR"/>
              </w:rPr>
              <w:t> »</w:t>
            </w:r>
          </w:p>
          <w:p w14:paraId="23EFA84B" w14:textId="3CE1B2DD" w:rsidR="00180563" w:rsidRPr="00180563" w:rsidRDefault="00180563" w:rsidP="00180563">
            <w:pPr>
              <w:tabs>
                <w:tab w:val="left" w:pos="284"/>
              </w:tabs>
              <w:jc w:val="both"/>
              <w:rPr>
                <w:rStyle w:val="normaltextrun"/>
                <w:rFonts w:eastAsia="Times New Roman" w:cs="Arial"/>
                <w:lang w:eastAsia="fr-FR"/>
              </w:rPr>
            </w:pPr>
          </w:p>
        </w:tc>
        <w:tc>
          <w:tcPr>
            <w:tcW w:w="4562" w:type="dxa"/>
            <w:vAlign w:val="center"/>
          </w:tcPr>
          <w:p w14:paraId="2FC508A9" w14:textId="77777777" w:rsidR="0055628C" w:rsidRPr="00204E0F" w:rsidRDefault="0055628C" w:rsidP="0055628C">
            <w:pPr>
              <w:tabs>
                <w:tab w:val="left" w:pos="284"/>
              </w:tabs>
              <w:jc w:val="both"/>
              <w:rPr>
                <w:rStyle w:val="normaltextrun"/>
                <w:b/>
                <w:bCs/>
                <w:color w:val="000000"/>
                <w:shd w:val="clear" w:color="auto" w:fill="FFFFFF"/>
              </w:rPr>
            </w:pPr>
          </w:p>
          <w:p w14:paraId="28118542" w14:textId="7569C30A" w:rsidR="00180563" w:rsidRDefault="00180563" w:rsidP="0055628C">
            <w:pPr>
              <w:tabs>
                <w:tab w:val="left" w:pos="284"/>
              </w:tabs>
              <w:jc w:val="both"/>
              <w:rPr>
                <w:rStyle w:val="normaltextrun"/>
                <w:b/>
                <w:bCs/>
                <w:color w:val="000000"/>
                <w:shd w:val="clear" w:color="auto" w:fill="FFFFFF"/>
                <w:lang w:val="nl-NL"/>
              </w:rPr>
            </w:pPr>
            <w:r>
              <w:rPr>
                <w:rStyle w:val="normaltextrun"/>
                <w:b/>
                <w:bCs/>
                <w:color w:val="000000"/>
                <w:shd w:val="clear" w:color="auto" w:fill="FFFFFF"/>
                <w:lang w:val="nl-NL"/>
              </w:rPr>
              <w:t>“</w:t>
            </w:r>
            <w:r w:rsidR="0055628C" w:rsidRPr="0055628C">
              <w:rPr>
                <w:rFonts w:eastAsia="Times New Roman" w:cs="Arial"/>
                <w:lang w:val="nl-NL" w:eastAsia="fr-FR"/>
              </w:rPr>
              <w:t>Dat</w:t>
            </w:r>
            <w:r w:rsidR="0055628C" w:rsidRPr="0055628C">
              <w:rPr>
                <w:rFonts w:eastAsia="Calibri" w:cs="Times New Roman"/>
                <w:lang w:val="nl-NL"/>
              </w:rPr>
              <w:t xml:space="preserve"> akkoord stelt de dienstverlener(s) niet vrij van zijn (hun) verplichtingen en hij (zij) blijft (blijven) als enige(n) verantwoordelijk ten opzichte van de aanbesteder</w:t>
            </w:r>
            <w:r w:rsidR="0055628C" w:rsidRPr="0055628C">
              <w:rPr>
                <w:rFonts w:eastAsia="Times New Roman" w:cs="Arial"/>
                <w:lang w:val="nl-NL" w:eastAsia="fr-FR"/>
              </w:rPr>
              <w:t>.</w:t>
            </w:r>
          </w:p>
          <w:p w14:paraId="6E6FE7A3" w14:textId="77777777" w:rsidR="00180563" w:rsidRDefault="00180563" w:rsidP="00180563">
            <w:pPr>
              <w:spacing w:line="276" w:lineRule="auto"/>
              <w:rPr>
                <w:rStyle w:val="normaltextrun"/>
                <w:b/>
                <w:bCs/>
                <w:color w:val="000000"/>
                <w:shd w:val="clear" w:color="auto" w:fill="FFFFFF"/>
                <w:lang w:val="nl-NL"/>
              </w:rPr>
            </w:pPr>
          </w:p>
          <w:p w14:paraId="4B9606F4" w14:textId="4331F424" w:rsidR="00180563" w:rsidRPr="0088517E" w:rsidRDefault="00180563" w:rsidP="00180563">
            <w:pPr>
              <w:spacing w:line="276" w:lineRule="auto"/>
              <w:rPr>
                <w:rStyle w:val="normaltextrun"/>
                <w:highlight w:val="yellow"/>
                <w:lang w:val="nl-NL"/>
              </w:rPr>
            </w:pPr>
            <w:r>
              <w:rPr>
                <w:rStyle w:val="normaltextrun"/>
                <w:b/>
                <w:bCs/>
                <w:color w:val="000000"/>
                <w:shd w:val="clear" w:color="auto" w:fill="FFFFFF"/>
                <w:lang w:val="nl-NL"/>
              </w:rPr>
              <w:t>Vervangen door : </w:t>
            </w:r>
            <w:r w:rsidRPr="00EC60C7">
              <w:rPr>
                <w:rStyle w:val="eop"/>
                <w:color w:val="000000"/>
                <w:shd w:val="clear" w:color="auto" w:fill="FFFFFF"/>
                <w:lang w:val="nl-NL"/>
              </w:rPr>
              <w:t> </w:t>
            </w:r>
          </w:p>
          <w:p w14:paraId="19A55C3C" w14:textId="77777777" w:rsidR="00F93DB8" w:rsidRPr="00204E0F" w:rsidRDefault="00F93DB8" w:rsidP="00423E4D">
            <w:pPr>
              <w:jc w:val="both"/>
              <w:rPr>
                <w:rStyle w:val="normaltextrun"/>
                <w:b/>
                <w:bCs/>
                <w:color w:val="000000"/>
                <w:shd w:val="clear" w:color="auto" w:fill="FFFFFF"/>
                <w:lang w:val="nl-NL"/>
              </w:rPr>
            </w:pPr>
          </w:p>
          <w:p w14:paraId="6E79EBA7" w14:textId="4E9B3999" w:rsidR="0055628C" w:rsidRDefault="0055628C" w:rsidP="00423E4D">
            <w:pPr>
              <w:jc w:val="both"/>
              <w:rPr>
                <w:rStyle w:val="normaltextrun"/>
                <w:color w:val="000000"/>
                <w:shd w:val="clear" w:color="auto" w:fill="FFFFFF"/>
                <w:lang w:val="nl-NL"/>
              </w:rPr>
            </w:pPr>
            <w:r w:rsidRPr="00E7562B">
              <w:rPr>
                <w:rStyle w:val="normaltextrun"/>
                <w:color w:val="000000"/>
                <w:shd w:val="clear" w:color="auto" w:fill="FFFFFF"/>
                <w:lang w:val="nl-NL"/>
              </w:rPr>
              <w:t>« </w:t>
            </w:r>
            <w:r w:rsidR="008618A7" w:rsidRPr="00E7562B">
              <w:rPr>
                <w:rFonts w:eastAsia="Times New Roman" w:cs="Arial"/>
                <w:lang w:val="nl-NL" w:eastAsia="fr-FR"/>
              </w:rPr>
              <w:t>Onverminderd artikel 6.3 van het Burgerlijk Wetboek</w:t>
            </w:r>
            <w:r w:rsidR="008618A7">
              <w:rPr>
                <w:rFonts w:eastAsia="Times New Roman" w:cs="Arial"/>
                <w:lang w:val="nl-NL" w:eastAsia="fr-FR"/>
              </w:rPr>
              <w:t xml:space="preserve"> </w:t>
            </w:r>
            <w:r w:rsidR="00E7562B" w:rsidRPr="00A611A8">
              <w:rPr>
                <w:rFonts w:eastAsia="Times New Roman" w:cs="Arial"/>
                <w:lang w:val="nl-NL" w:eastAsia="fr-FR"/>
              </w:rPr>
              <w:t xml:space="preserve"> </w:t>
            </w:r>
            <w:r w:rsidR="00E7562B" w:rsidRPr="00A611A8">
              <w:rPr>
                <w:rFonts w:eastAsia="Times New Roman" w:cs="Arial"/>
                <w:lang w:val="nl-NL" w:eastAsia="fr-FR"/>
              </w:rPr>
              <w:t>stelt</w:t>
            </w:r>
            <w:r w:rsidR="00E7562B" w:rsidRPr="0055628C">
              <w:rPr>
                <w:rStyle w:val="Numrodepage"/>
                <w:color w:val="000000"/>
                <w:shd w:val="clear" w:color="auto" w:fill="FFFFFF"/>
                <w:lang w:val="nl-NL"/>
              </w:rPr>
              <w:t xml:space="preserve"> </w:t>
            </w:r>
            <w:r w:rsidR="00E7562B">
              <w:rPr>
                <w:rStyle w:val="Numrodepage"/>
                <w:color w:val="000000"/>
                <w:shd w:val="clear" w:color="auto" w:fill="FFFFFF"/>
                <w:lang w:val="nl-NL"/>
              </w:rPr>
              <w:t xml:space="preserve"> </w:t>
            </w:r>
            <w:r w:rsidRPr="0055628C">
              <w:rPr>
                <w:rStyle w:val="normaltextrun"/>
                <w:color w:val="000000"/>
                <w:shd w:val="clear" w:color="auto" w:fill="FFFFFF"/>
                <w:lang w:val="nl-NL"/>
              </w:rPr>
              <w:t>dat akkoord stelt de dienstverlener(s) niet vrij van zijn (hun) verplichtingen en hij (zij) blijft (blijven) als enige(n) verantwoordelijk ten opzichte van de aanbesteder.”</w:t>
            </w:r>
          </w:p>
          <w:p w14:paraId="3C18071C" w14:textId="6C92EA85" w:rsidR="0055628C" w:rsidRPr="0055628C" w:rsidRDefault="0055628C" w:rsidP="00423E4D">
            <w:pPr>
              <w:jc w:val="both"/>
              <w:rPr>
                <w:rStyle w:val="normaltextrun"/>
                <w:color w:val="000000"/>
                <w:shd w:val="clear" w:color="auto" w:fill="FFFFFF"/>
                <w:lang w:val="nl-NL"/>
              </w:rPr>
            </w:pPr>
          </w:p>
        </w:tc>
      </w:tr>
      <w:tr w:rsidR="00202E28" w:rsidRPr="00810F94" w14:paraId="47BB1FE7" w14:textId="77777777" w:rsidTr="00B7669B">
        <w:trPr>
          <w:trHeight w:val="851"/>
        </w:trPr>
        <w:tc>
          <w:tcPr>
            <w:tcW w:w="4500" w:type="dxa"/>
            <w:vAlign w:val="center"/>
          </w:tcPr>
          <w:p w14:paraId="13C506A2" w14:textId="57ADD0BB" w:rsidR="00180563" w:rsidRDefault="00CD70CA" w:rsidP="00180563">
            <w:pPr>
              <w:jc w:val="both"/>
              <w:rPr>
                <w:rStyle w:val="normaltextrun"/>
                <w:b/>
                <w:bCs/>
                <w:color w:val="000000"/>
                <w:shd w:val="clear" w:color="auto" w:fill="FFFFFF"/>
              </w:rPr>
            </w:pPr>
            <w:r>
              <w:rPr>
                <w:rStyle w:val="normaltextrun"/>
                <w:b/>
                <w:bCs/>
                <w:color w:val="000000"/>
                <w:shd w:val="clear" w:color="auto" w:fill="FFFFFF"/>
              </w:rPr>
              <w:t>Nouveauté</w:t>
            </w:r>
            <w:r w:rsidR="00180563">
              <w:rPr>
                <w:rStyle w:val="normaltextrun"/>
                <w:b/>
                <w:bCs/>
                <w:color w:val="000000"/>
                <w:shd w:val="clear" w:color="auto" w:fill="FFFFFF"/>
              </w:rPr>
              <w:t> :</w:t>
            </w:r>
          </w:p>
          <w:p w14:paraId="56F2CA5C" w14:textId="77777777" w:rsidR="00C96F75" w:rsidRDefault="00C96F75" w:rsidP="00180563">
            <w:pPr>
              <w:jc w:val="both"/>
              <w:rPr>
                <w:rStyle w:val="normaltextrun"/>
                <w:b/>
                <w:bCs/>
                <w:color w:val="000000"/>
                <w:shd w:val="clear" w:color="auto" w:fill="FFFFFF"/>
              </w:rPr>
            </w:pPr>
          </w:p>
          <w:p w14:paraId="4E9184E4" w14:textId="4C646DE3" w:rsidR="00CD70CA" w:rsidRPr="00CD70CA" w:rsidRDefault="00C96F75" w:rsidP="00CD70CA">
            <w:pPr>
              <w:tabs>
                <w:tab w:val="left" w:pos="284"/>
              </w:tabs>
              <w:jc w:val="both"/>
              <w:rPr>
                <w:rFonts w:eastAsia="Times New Roman" w:cs="Arial"/>
                <w:lang w:eastAsia="fr-FR"/>
              </w:rPr>
            </w:pPr>
            <w:r w:rsidRPr="00CD70CA">
              <w:rPr>
                <w:rStyle w:val="normaltextrun"/>
                <w:color w:val="000000"/>
                <w:shd w:val="clear" w:color="auto" w:fill="FFFFFF"/>
              </w:rPr>
              <w:t>« </w:t>
            </w:r>
            <w:r w:rsidR="00CD70CA" w:rsidRPr="00CD70CA">
              <w:rPr>
                <w:rFonts w:eastAsia="Times New Roman" w:cs="Arial"/>
                <w:lang w:eastAsia="fr-FR"/>
              </w:rPr>
              <w:t>Le sous-traitant éventuel dispose d’une action directe conformément aux articles 5.110 du Code civil et 1798 de l’ancien Code civil. »</w:t>
            </w:r>
          </w:p>
          <w:p w14:paraId="20C45802" w14:textId="3FA40927" w:rsidR="00C96F75" w:rsidRDefault="00C96F75" w:rsidP="00180563">
            <w:pPr>
              <w:jc w:val="both"/>
              <w:rPr>
                <w:rStyle w:val="normaltextrun"/>
                <w:b/>
                <w:bCs/>
                <w:color w:val="000000"/>
                <w:shd w:val="clear" w:color="auto" w:fill="FFFFFF"/>
              </w:rPr>
            </w:pPr>
          </w:p>
          <w:p w14:paraId="1AD8497A" w14:textId="77777777" w:rsidR="00202E28" w:rsidRDefault="00202E28" w:rsidP="006D32F9">
            <w:pPr>
              <w:jc w:val="both"/>
              <w:rPr>
                <w:rStyle w:val="normaltextrun"/>
                <w:b/>
                <w:bCs/>
                <w:color w:val="000000"/>
                <w:shd w:val="clear" w:color="auto" w:fill="FFFFFF"/>
              </w:rPr>
            </w:pPr>
          </w:p>
        </w:tc>
        <w:tc>
          <w:tcPr>
            <w:tcW w:w="4562" w:type="dxa"/>
            <w:vAlign w:val="center"/>
          </w:tcPr>
          <w:p w14:paraId="2B20545C" w14:textId="4E5F24F1" w:rsidR="00180563" w:rsidRPr="001957A5" w:rsidRDefault="00CD70CA" w:rsidP="00180563">
            <w:pPr>
              <w:spacing w:line="276" w:lineRule="auto"/>
              <w:rPr>
                <w:rStyle w:val="eop"/>
                <w:color w:val="000000"/>
                <w:shd w:val="clear" w:color="auto" w:fill="FFFFFF"/>
              </w:rPr>
            </w:pPr>
            <w:r w:rsidRPr="001957A5">
              <w:rPr>
                <w:rStyle w:val="normaltextrun"/>
                <w:b/>
                <w:bCs/>
                <w:color w:val="000000"/>
                <w:shd w:val="clear" w:color="auto" w:fill="FFFFFF"/>
              </w:rPr>
              <w:t>Ni</w:t>
            </w:r>
            <w:r w:rsidR="00F25AE6" w:rsidRPr="001957A5">
              <w:rPr>
                <w:rStyle w:val="normaltextrun"/>
                <w:b/>
                <w:bCs/>
                <w:color w:val="000000"/>
                <w:shd w:val="clear" w:color="auto" w:fill="FFFFFF"/>
              </w:rPr>
              <w:t>e</w:t>
            </w:r>
            <w:r w:rsidRPr="001957A5">
              <w:rPr>
                <w:rStyle w:val="normaltextrun"/>
                <w:b/>
                <w:bCs/>
                <w:color w:val="000000"/>
                <w:shd w:val="clear" w:color="auto" w:fill="FFFFFF"/>
              </w:rPr>
              <w:t>uw</w:t>
            </w:r>
            <w:r w:rsidR="00180563" w:rsidRPr="001957A5">
              <w:rPr>
                <w:rStyle w:val="normaltextrun"/>
                <w:b/>
                <w:bCs/>
                <w:color w:val="000000"/>
                <w:shd w:val="clear" w:color="auto" w:fill="FFFFFF"/>
              </w:rPr>
              <w:t xml:space="preserve"> : </w:t>
            </w:r>
            <w:r w:rsidR="00180563" w:rsidRPr="001957A5">
              <w:rPr>
                <w:rStyle w:val="eop"/>
                <w:color w:val="000000"/>
                <w:shd w:val="clear" w:color="auto" w:fill="FFFFFF"/>
              </w:rPr>
              <w:t> </w:t>
            </w:r>
          </w:p>
          <w:p w14:paraId="736F205E" w14:textId="77777777" w:rsidR="00F25AE6" w:rsidRDefault="00F25AE6" w:rsidP="00180563">
            <w:pPr>
              <w:spacing w:line="276" w:lineRule="auto"/>
              <w:rPr>
                <w:rStyle w:val="eop"/>
                <w:highlight w:val="yellow"/>
              </w:rPr>
            </w:pPr>
          </w:p>
          <w:p w14:paraId="0CBABC49" w14:textId="09FE21F7" w:rsidR="00F25AE6" w:rsidRPr="00810F94" w:rsidRDefault="00F25AE6" w:rsidP="00810F94">
            <w:pPr>
              <w:tabs>
                <w:tab w:val="left" w:pos="284"/>
              </w:tabs>
              <w:jc w:val="both"/>
              <w:rPr>
                <w:rFonts w:eastAsia="Times New Roman" w:cs="Arial"/>
                <w:lang w:val="nl-NL" w:eastAsia="fr-FR"/>
              </w:rPr>
            </w:pPr>
            <w:r w:rsidRPr="00810F94">
              <w:rPr>
                <w:rStyle w:val="normaltextrun"/>
                <w:color w:val="000000"/>
                <w:shd w:val="clear" w:color="auto" w:fill="FFFFFF"/>
                <w:lang w:val="nl-NL"/>
              </w:rPr>
              <w:t>« </w:t>
            </w:r>
            <w:r w:rsidR="00810F94" w:rsidRPr="00820574">
              <w:rPr>
                <w:rFonts w:eastAsia="Times New Roman" w:cs="Arial"/>
                <w:lang w:val="nl-NL" w:eastAsia="fr-FR"/>
              </w:rPr>
              <w:t>De eventuele onderaannemer beschikt over een rechtstreekse vordering overeenkomstig artikel 5.110 van het Burgerlijk Wetboek en artikel 1798 van het oud Burgerlijk Wetboek.</w:t>
            </w:r>
            <w:r w:rsidRPr="00810F94">
              <w:rPr>
                <w:rFonts w:eastAsia="Times New Roman" w:cs="Arial"/>
                <w:lang w:val="nl-NL" w:eastAsia="fr-FR"/>
              </w:rPr>
              <w:t>»</w:t>
            </w:r>
          </w:p>
          <w:p w14:paraId="05FE6D7B" w14:textId="77777777" w:rsidR="00F25AE6" w:rsidRPr="00810F94" w:rsidRDefault="00F25AE6" w:rsidP="00180563">
            <w:pPr>
              <w:spacing w:line="276" w:lineRule="auto"/>
              <w:rPr>
                <w:rStyle w:val="normaltextrun"/>
                <w:highlight w:val="yellow"/>
                <w:lang w:val="nl-NL"/>
              </w:rPr>
            </w:pPr>
          </w:p>
          <w:p w14:paraId="7687830A" w14:textId="77777777" w:rsidR="00202E28" w:rsidRPr="00810F94" w:rsidRDefault="00202E28" w:rsidP="00423E4D">
            <w:pPr>
              <w:jc w:val="both"/>
              <w:rPr>
                <w:rStyle w:val="normaltextrun"/>
                <w:b/>
                <w:bCs/>
                <w:color w:val="000000"/>
                <w:shd w:val="clear" w:color="auto" w:fill="FFFFFF"/>
                <w:lang w:val="nl-NL"/>
              </w:rPr>
            </w:pPr>
          </w:p>
        </w:tc>
      </w:tr>
      <w:tr w:rsidR="0050442F" w:rsidRPr="000F7097" w14:paraId="73169A2B" w14:textId="77777777" w:rsidTr="001145EA">
        <w:trPr>
          <w:trHeight w:val="851"/>
        </w:trPr>
        <w:tc>
          <w:tcPr>
            <w:tcW w:w="4500" w:type="dxa"/>
            <w:shd w:val="clear" w:color="auto" w:fill="009BAE"/>
            <w:vAlign w:val="center"/>
          </w:tcPr>
          <w:p w14:paraId="5D8780A2" w14:textId="2E8ADD20" w:rsidR="0050442F" w:rsidRPr="0056567B" w:rsidRDefault="0056567B" w:rsidP="0056567B">
            <w:pPr>
              <w:spacing w:after="60"/>
              <w:jc w:val="center"/>
              <w:rPr>
                <w:rStyle w:val="normaltextrun"/>
                <w:b/>
                <w:bCs/>
              </w:rPr>
            </w:pPr>
            <w:bookmarkStart w:id="18" w:name="_Toc147138611"/>
            <w:r w:rsidRPr="0056567B">
              <w:rPr>
                <w:color w:val="FFFFFF" w:themeColor="background1"/>
              </w:rPr>
              <w:t>Art. 66 : Conditions générales de paiement</w:t>
            </w:r>
            <w:bookmarkEnd w:id="18"/>
            <w:r w:rsidRPr="0056567B">
              <w:rPr>
                <w:color w:val="FFFFFF" w:themeColor="background1"/>
              </w:rPr>
              <w:t xml:space="preserve">, </w:t>
            </w:r>
            <w:bookmarkStart w:id="19" w:name="_Toc147138612"/>
            <w:r w:rsidRPr="0056567B">
              <w:rPr>
                <w:color w:val="FFFFFF" w:themeColor="background1"/>
              </w:rPr>
              <w:t>1. Honoraires de bas</w:t>
            </w:r>
            <w:bookmarkEnd w:id="19"/>
            <w:r w:rsidRPr="0056567B">
              <w:rPr>
                <w:color w:val="FFFFFF" w:themeColor="background1"/>
              </w:rPr>
              <w:t xml:space="preserve">, </w:t>
            </w:r>
            <w:r w:rsidR="007C283A" w:rsidRPr="0056567B">
              <w:rPr>
                <w:color w:val="FFFFFF" w:themeColor="background1"/>
              </w:rPr>
              <w:t>1.3. Exigibilité</w:t>
            </w:r>
            <w:r w:rsidRPr="0056567B">
              <w:rPr>
                <w:color w:val="FFFFFF" w:themeColor="background1"/>
              </w:rPr>
              <w:t xml:space="preserve"> </w:t>
            </w:r>
            <w:r w:rsidR="00960989" w:rsidRPr="0056567B">
              <w:rPr>
                <w:color w:val="FFFFFF" w:themeColor="background1"/>
              </w:rPr>
              <w:t>(page 34)</w:t>
            </w:r>
          </w:p>
        </w:tc>
        <w:tc>
          <w:tcPr>
            <w:tcW w:w="4562" w:type="dxa"/>
            <w:shd w:val="clear" w:color="auto" w:fill="009BAE"/>
            <w:vAlign w:val="center"/>
          </w:tcPr>
          <w:p w14:paraId="325E9F6B" w14:textId="3619E659" w:rsidR="0050442F" w:rsidRPr="001145EA" w:rsidRDefault="006F75ED" w:rsidP="001145EA">
            <w:pPr>
              <w:spacing w:after="60"/>
              <w:jc w:val="center"/>
              <w:rPr>
                <w:rStyle w:val="normaltextrun"/>
                <w:b/>
                <w:bCs/>
                <w:lang w:val="nl-NL"/>
              </w:rPr>
            </w:pPr>
            <w:bookmarkStart w:id="20" w:name="_Toc147138988"/>
            <w:r w:rsidRPr="001957A5">
              <w:rPr>
                <w:color w:val="FFFFFF" w:themeColor="background1"/>
                <w:lang w:val="nl-BE"/>
              </w:rPr>
              <w:t>Art. 66 : Algemene betalingsvoorwaarden</w:t>
            </w:r>
            <w:bookmarkStart w:id="21" w:name="_Toc147138989"/>
            <w:bookmarkEnd w:id="20"/>
            <w:r w:rsidRPr="001957A5">
              <w:rPr>
                <w:color w:val="FFFFFF" w:themeColor="background1"/>
                <w:lang w:val="nl-BE"/>
              </w:rPr>
              <w:t>, 1. Basishonoraria</w:t>
            </w:r>
            <w:bookmarkEnd w:id="21"/>
            <w:r w:rsidR="00BD3CE6" w:rsidRPr="001957A5">
              <w:rPr>
                <w:color w:val="FFFFFF" w:themeColor="background1"/>
                <w:lang w:val="nl-BE"/>
              </w:rPr>
              <w:t xml:space="preserve">, </w:t>
            </w:r>
            <w:r w:rsidR="001145EA" w:rsidRPr="001957A5">
              <w:rPr>
                <w:color w:val="FFFFFF" w:themeColor="background1"/>
                <w:lang w:val="nl-BE"/>
              </w:rPr>
              <w:t>1.3. Eisbaarheid</w:t>
            </w:r>
          </w:p>
        </w:tc>
      </w:tr>
      <w:tr w:rsidR="0050442F" w:rsidRPr="000F7097" w14:paraId="5534C6E7" w14:textId="77777777" w:rsidTr="00B7669B">
        <w:trPr>
          <w:trHeight w:val="851"/>
        </w:trPr>
        <w:tc>
          <w:tcPr>
            <w:tcW w:w="4500" w:type="dxa"/>
            <w:vAlign w:val="center"/>
          </w:tcPr>
          <w:p w14:paraId="1648A523" w14:textId="17A2217D" w:rsidR="0050442F" w:rsidRDefault="00512E68" w:rsidP="00512E68">
            <w:pPr>
              <w:tabs>
                <w:tab w:val="left" w:pos="284"/>
              </w:tabs>
              <w:spacing w:after="60"/>
              <w:jc w:val="both"/>
              <w:rPr>
                <w:rStyle w:val="normaltextrun"/>
                <w:b/>
                <w:bCs/>
                <w:color w:val="000000"/>
                <w:shd w:val="clear" w:color="auto" w:fill="FFFFFF"/>
              </w:rPr>
            </w:pPr>
            <w:r w:rsidRPr="00512E68">
              <w:rPr>
                <w:rStyle w:val="normaltextrun"/>
                <w:b/>
                <w:bCs/>
                <w:color w:val="000000"/>
                <w:shd w:val="clear" w:color="auto" w:fill="FFFFFF"/>
              </w:rPr>
              <w:t>« </w:t>
            </w:r>
            <w:r w:rsidRPr="00C15F2F">
              <w:t xml:space="preserve"> En dérogation à l’article 1254 du Code civil concernant l’imputation des paiements, tout paiement sera affecté en priorité à l’extinction du principal et non des intérêts.</w:t>
            </w:r>
            <w:r>
              <w:t> »</w:t>
            </w:r>
            <w:r>
              <w:rPr>
                <w:rStyle w:val="normaltextrun"/>
                <w:b/>
                <w:bCs/>
                <w:color w:val="000000"/>
                <w:shd w:val="clear" w:color="auto" w:fill="FFFFFF"/>
              </w:rPr>
              <w:t> </w:t>
            </w:r>
          </w:p>
          <w:p w14:paraId="56F239E0" w14:textId="77777777" w:rsidR="00512E68" w:rsidRDefault="00512E68" w:rsidP="00180563">
            <w:pPr>
              <w:jc w:val="both"/>
              <w:rPr>
                <w:rStyle w:val="normaltextrun"/>
                <w:b/>
                <w:bCs/>
                <w:color w:val="000000"/>
                <w:shd w:val="clear" w:color="auto" w:fill="FFFFFF"/>
              </w:rPr>
            </w:pPr>
          </w:p>
          <w:p w14:paraId="1DA94636" w14:textId="77777777" w:rsidR="00512E68" w:rsidRDefault="00512E68" w:rsidP="00180563">
            <w:pPr>
              <w:jc w:val="both"/>
              <w:rPr>
                <w:rStyle w:val="normaltextrun"/>
                <w:b/>
                <w:bCs/>
                <w:color w:val="000000"/>
                <w:shd w:val="clear" w:color="auto" w:fill="FFFFFF"/>
              </w:rPr>
            </w:pPr>
            <w:r>
              <w:rPr>
                <w:rStyle w:val="normaltextrun"/>
                <w:b/>
                <w:bCs/>
                <w:color w:val="000000"/>
                <w:shd w:val="clear" w:color="auto" w:fill="FFFFFF"/>
              </w:rPr>
              <w:lastRenderedPageBreak/>
              <w:t>Est remplacé par :</w:t>
            </w:r>
          </w:p>
          <w:p w14:paraId="06E861C7" w14:textId="77777777" w:rsidR="00512E68" w:rsidRDefault="00512E68" w:rsidP="00180563">
            <w:pPr>
              <w:jc w:val="both"/>
              <w:rPr>
                <w:rStyle w:val="normaltextrun"/>
                <w:b/>
                <w:bCs/>
                <w:color w:val="000000"/>
                <w:shd w:val="clear" w:color="auto" w:fill="FFFFFF"/>
              </w:rPr>
            </w:pPr>
          </w:p>
          <w:p w14:paraId="179BD4FB" w14:textId="60C146DD" w:rsidR="00512E68" w:rsidRDefault="00512E68" w:rsidP="00512E68">
            <w:pPr>
              <w:tabs>
                <w:tab w:val="left" w:pos="284"/>
              </w:tabs>
              <w:spacing w:after="60"/>
              <w:jc w:val="both"/>
            </w:pPr>
            <w:r w:rsidRPr="00512E68">
              <w:rPr>
                <w:rStyle w:val="normaltextrun"/>
                <w:b/>
                <w:bCs/>
                <w:color w:val="000000"/>
                <w:shd w:val="clear" w:color="auto" w:fill="FFFFFF"/>
              </w:rPr>
              <w:t>« </w:t>
            </w:r>
            <w:r w:rsidRPr="00C15F2F">
              <w:t xml:space="preserve">En dérogation à l’article </w:t>
            </w:r>
            <w:r>
              <w:t>5.210</w:t>
            </w:r>
            <w:r w:rsidRPr="00C15F2F">
              <w:t xml:space="preserve"> du Code civil concernant l’imputation des paiements, tout paiement sera affecté en priorité à l’extinction du principal et non des intérêts.</w:t>
            </w:r>
            <w:r>
              <w:t> »</w:t>
            </w:r>
          </w:p>
          <w:p w14:paraId="682E68ED" w14:textId="5046706B" w:rsidR="00512E68" w:rsidRDefault="00512E68" w:rsidP="00180563">
            <w:pPr>
              <w:jc w:val="both"/>
              <w:rPr>
                <w:rStyle w:val="normaltextrun"/>
                <w:b/>
                <w:bCs/>
                <w:color w:val="000000"/>
                <w:shd w:val="clear" w:color="auto" w:fill="FFFFFF"/>
              </w:rPr>
            </w:pPr>
          </w:p>
        </w:tc>
        <w:tc>
          <w:tcPr>
            <w:tcW w:w="4562" w:type="dxa"/>
            <w:vAlign w:val="center"/>
          </w:tcPr>
          <w:p w14:paraId="0AE8A381" w14:textId="20D53B9D" w:rsidR="001145EA" w:rsidRDefault="001145EA" w:rsidP="00512E68">
            <w:pPr>
              <w:spacing w:line="276" w:lineRule="auto"/>
              <w:rPr>
                <w:rStyle w:val="normaltextrun"/>
                <w:b/>
                <w:bCs/>
                <w:color w:val="000000"/>
                <w:shd w:val="clear" w:color="auto" w:fill="FFFFFF"/>
                <w:lang w:val="nl-NL"/>
              </w:rPr>
            </w:pPr>
            <w:r>
              <w:rPr>
                <w:rStyle w:val="normaltextrun"/>
                <w:b/>
                <w:bCs/>
                <w:color w:val="000000"/>
                <w:shd w:val="clear" w:color="auto" w:fill="FFFFFF"/>
                <w:lang w:val="nl-NL"/>
              </w:rPr>
              <w:lastRenderedPageBreak/>
              <w:t>“</w:t>
            </w:r>
            <w:r w:rsidR="008A0FCD" w:rsidRPr="008A0FCD">
              <w:rPr>
                <w:rStyle w:val="normaltextrun"/>
                <w:color w:val="000000"/>
                <w:shd w:val="clear" w:color="auto" w:fill="FFFFFF"/>
                <w:lang w:val="nl-NL"/>
              </w:rPr>
              <w:t>In afwijking van artikel 1254 van het Burgerlijk Wetboek inzake de toerekening van de betalingen zullen alle betalingen bij voorrang besteed worden aan de kwijting van de hoofdsom en niet van de interesten</w:t>
            </w:r>
            <w:r w:rsidR="008A0FCD" w:rsidRPr="008A0FCD">
              <w:rPr>
                <w:rStyle w:val="normaltextrun"/>
                <w:b/>
                <w:bCs/>
                <w:color w:val="000000"/>
                <w:shd w:val="clear" w:color="auto" w:fill="FFFFFF"/>
                <w:lang w:val="nl-NL"/>
              </w:rPr>
              <w:t>.</w:t>
            </w:r>
            <w:r w:rsidR="008A0FCD">
              <w:rPr>
                <w:rStyle w:val="normaltextrun"/>
                <w:b/>
                <w:bCs/>
                <w:color w:val="000000"/>
                <w:shd w:val="clear" w:color="auto" w:fill="FFFFFF"/>
                <w:lang w:val="nl-NL"/>
              </w:rPr>
              <w:t>”</w:t>
            </w:r>
          </w:p>
          <w:p w14:paraId="675FAB3A" w14:textId="77777777" w:rsidR="0063028B" w:rsidRDefault="0063028B" w:rsidP="00512E68">
            <w:pPr>
              <w:spacing w:line="276" w:lineRule="auto"/>
              <w:rPr>
                <w:rStyle w:val="normaltextrun"/>
                <w:b/>
                <w:bCs/>
                <w:color w:val="000000"/>
                <w:shd w:val="clear" w:color="auto" w:fill="FFFFFF"/>
                <w:lang w:val="nl-NL"/>
              </w:rPr>
            </w:pPr>
          </w:p>
          <w:p w14:paraId="00CD272C" w14:textId="37DE5495" w:rsidR="00512E68" w:rsidRDefault="00512E68" w:rsidP="00512E68">
            <w:pPr>
              <w:spacing w:line="276" w:lineRule="auto"/>
              <w:rPr>
                <w:rStyle w:val="eop"/>
                <w:color w:val="000000"/>
                <w:shd w:val="clear" w:color="auto" w:fill="FFFFFF"/>
                <w:lang w:val="nl-NL"/>
              </w:rPr>
            </w:pPr>
            <w:r>
              <w:rPr>
                <w:rStyle w:val="normaltextrun"/>
                <w:b/>
                <w:bCs/>
                <w:color w:val="000000"/>
                <w:shd w:val="clear" w:color="auto" w:fill="FFFFFF"/>
                <w:lang w:val="nl-NL"/>
              </w:rPr>
              <w:t>Vervangen door : </w:t>
            </w:r>
            <w:r w:rsidRPr="00EC60C7">
              <w:rPr>
                <w:rStyle w:val="eop"/>
                <w:color w:val="000000"/>
                <w:shd w:val="clear" w:color="auto" w:fill="FFFFFF"/>
                <w:lang w:val="nl-NL"/>
              </w:rPr>
              <w:t> </w:t>
            </w:r>
          </w:p>
          <w:p w14:paraId="79AC0E5D" w14:textId="77777777" w:rsidR="009A189A" w:rsidRPr="0088517E" w:rsidRDefault="009A189A" w:rsidP="00512E68">
            <w:pPr>
              <w:spacing w:line="276" w:lineRule="auto"/>
              <w:rPr>
                <w:rStyle w:val="normaltextrun"/>
                <w:highlight w:val="yellow"/>
                <w:lang w:val="nl-NL"/>
              </w:rPr>
            </w:pPr>
          </w:p>
          <w:p w14:paraId="4FDECF04" w14:textId="57A1442D" w:rsidR="0050442F" w:rsidRPr="009A189A" w:rsidRDefault="009A189A" w:rsidP="00180563">
            <w:pPr>
              <w:spacing w:line="276" w:lineRule="auto"/>
              <w:rPr>
                <w:rStyle w:val="normaltextrun"/>
                <w:color w:val="000000"/>
                <w:shd w:val="clear" w:color="auto" w:fill="FFFFFF"/>
                <w:lang w:val="nl-NL"/>
              </w:rPr>
            </w:pPr>
            <w:r w:rsidRPr="009A189A">
              <w:rPr>
                <w:rStyle w:val="normaltextrun"/>
                <w:color w:val="000000"/>
                <w:shd w:val="clear" w:color="auto" w:fill="FFFFFF"/>
                <w:lang w:val="nl-NL"/>
              </w:rPr>
              <w:t xml:space="preserve">“In afwijking van artikel </w:t>
            </w:r>
            <w:r w:rsidRPr="009A189A">
              <w:rPr>
                <w:lang w:val="nl-NL"/>
              </w:rPr>
              <w:t xml:space="preserve">5.210 </w:t>
            </w:r>
            <w:r w:rsidRPr="009A189A">
              <w:rPr>
                <w:rStyle w:val="normaltextrun"/>
                <w:color w:val="000000"/>
                <w:shd w:val="clear" w:color="auto" w:fill="FFFFFF"/>
                <w:lang w:val="nl-NL"/>
              </w:rPr>
              <w:t>van het Burgerlijk Wetboek inzake de toerekening van de betalingen zullen alle betalingen bij voorrang besteed worden aan de kwijting van de hoofdsom en niet van de interesten.”</w:t>
            </w:r>
          </w:p>
          <w:p w14:paraId="577C4375" w14:textId="78C1C35E" w:rsidR="009A189A" w:rsidRPr="008A0FCD" w:rsidRDefault="009A189A" w:rsidP="00180563">
            <w:pPr>
              <w:spacing w:line="276" w:lineRule="auto"/>
              <w:rPr>
                <w:rStyle w:val="normaltextrun"/>
                <w:b/>
                <w:bCs/>
                <w:color w:val="000000"/>
                <w:shd w:val="clear" w:color="auto" w:fill="FFFFFF"/>
                <w:lang w:val="nl-NL"/>
              </w:rPr>
            </w:pPr>
          </w:p>
        </w:tc>
      </w:tr>
      <w:tr w:rsidR="00333DA4" w:rsidRPr="000F7097" w14:paraId="00EB6D4A" w14:textId="77777777" w:rsidTr="00986398">
        <w:trPr>
          <w:trHeight w:val="851"/>
        </w:trPr>
        <w:tc>
          <w:tcPr>
            <w:tcW w:w="4500" w:type="dxa"/>
            <w:shd w:val="clear" w:color="auto" w:fill="009BAE"/>
            <w:vAlign w:val="center"/>
          </w:tcPr>
          <w:p w14:paraId="0E778DC2" w14:textId="3341D6C3" w:rsidR="00333DA4" w:rsidRPr="00986398" w:rsidRDefault="00B660F9" w:rsidP="00986398">
            <w:pPr>
              <w:spacing w:after="60"/>
              <w:jc w:val="center"/>
              <w:rPr>
                <w:color w:val="FFFFFF" w:themeColor="background1"/>
              </w:rPr>
            </w:pPr>
            <w:bookmarkStart w:id="22" w:name="_Toc147138625"/>
            <w:r w:rsidRPr="00986398">
              <w:rPr>
                <w:color w:val="FFFFFF" w:themeColor="background1"/>
              </w:rPr>
              <w:lastRenderedPageBreak/>
              <w:t>Art. 152 et 39 : Responsabilité du prestataire de services</w:t>
            </w:r>
            <w:bookmarkEnd w:id="22"/>
            <w:r w:rsidR="009F117D" w:rsidRPr="00986398">
              <w:rPr>
                <w:color w:val="FFFFFF" w:themeColor="background1"/>
              </w:rPr>
              <w:t xml:space="preserve"> (page 40)</w:t>
            </w:r>
          </w:p>
        </w:tc>
        <w:tc>
          <w:tcPr>
            <w:tcW w:w="4562" w:type="dxa"/>
            <w:shd w:val="clear" w:color="auto" w:fill="009BAE"/>
            <w:vAlign w:val="center"/>
          </w:tcPr>
          <w:p w14:paraId="1B860E9D" w14:textId="2F6DF57B" w:rsidR="00333DA4" w:rsidRPr="00986398" w:rsidRDefault="00986398" w:rsidP="00986398">
            <w:pPr>
              <w:spacing w:after="60"/>
              <w:jc w:val="center"/>
              <w:rPr>
                <w:color w:val="FFFFFF" w:themeColor="background1"/>
                <w:lang w:val="nl-NL"/>
              </w:rPr>
            </w:pPr>
            <w:bookmarkStart w:id="23" w:name="_Toc147139002"/>
            <w:r w:rsidRPr="00986398">
              <w:rPr>
                <w:color w:val="FFFFFF" w:themeColor="background1"/>
                <w:lang w:val="nl-NL"/>
              </w:rPr>
              <w:t xml:space="preserve">Art. 152 en 39 : </w:t>
            </w:r>
            <w:bookmarkStart w:id="24" w:name="_Hlk32832020"/>
            <w:r w:rsidRPr="00986398">
              <w:rPr>
                <w:color w:val="FFFFFF" w:themeColor="background1"/>
                <w:lang w:val="nl-NL"/>
              </w:rPr>
              <w:t>Aansprakelijkheid van de</w:t>
            </w:r>
            <w:bookmarkEnd w:id="24"/>
            <w:r w:rsidRPr="00986398">
              <w:rPr>
                <w:color w:val="FFFFFF" w:themeColor="background1"/>
                <w:lang w:val="nl-NL"/>
              </w:rPr>
              <w:t xml:space="preserve"> dienstverlener</w:t>
            </w:r>
            <w:bookmarkEnd w:id="23"/>
            <w:r w:rsidRPr="00986398">
              <w:rPr>
                <w:color w:val="FFFFFF" w:themeColor="background1"/>
                <w:lang w:val="nl-NL"/>
              </w:rPr>
              <w:t xml:space="preserve"> (pag</w:t>
            </w:r>
            <w:r>
              <w:rPr>
                <w:color w:val="FFFFFF" w:themeColor="background1"/>
                <w:lang w:val="nl-NL"/>
              </w:rPr>
              <w:t>ina</w:t>
            </w:r>
            <w:r w:rsidRPr="00986398">
              <w:rPr>
                <w:color w:val="FFFFFF" w:themeColor="background1"/>
                <w:lang w:val="nl-NL"/>
              </w:rPr>
              <w:t xml:space="preserve"> 4</w:t>
            </w:r>
            <w:r w:rsidR="00CA5FE8">
              <w:rPr>
                <w:color w:val="FFFFFF" w:themeColor="background1"/>
                <w:lang w:val="nl-NL"/>
              </w:rPr>
              <w:t>3</w:t>
            </w:r>
            <w:r w:rsidRPr="00986398">
              <w:rPr>
                <w:color w:val="FFFFFF" w:themeColor="background1"/>
                <w:lang w:val="nl-NL"/>
              </w:rPr>
              <w:t>)</w:t>
            </w:r>
          </w:p>
        </w:tc>
      </w:tr>
      <w:tr w:rsidR="00333DA4" w:rsidRPr="000F7097" w14:paraId="03D957A1" w14:textId="77777777" w:rsidTr="00B7669B">
        <w:trPr>
          <w:trHeight w:val="851"/>
        </w:trPr>
        <w:tc>
          <w:tcPr>
            <w:tcW w:w="4500" w:type="dxa"/>
            <w:vAlign w:val="center"/>
          </w:tcPr>
          <w:p w14:paraId="031B1F96" w14:textId="0D18EC6E" w:rsidR="00333DA4" w:rsidRDefault="009F117D" w:rsidP="009F117D">
            <w:pPr>
              <w:tabs>
                <w:tab w:val="left" w:pos="284"/>
              </w:tabs>
              <w:jc w:val="both"/>
              <w:rPr>
                <w:rFonts w:eastAsia="Times New Roman" w:cs="Arial"/>
                <w:lang w:eastAsia="fr-FR"/>
              </w:rPr>
            </w:pPr>
            <w:r>
              <w:rPr>
                <w:rStyle w:val="normaltextrun"/>
                <w:b/>
                <w:bCs/>
                <w:color w:val="000000"/>
                <w:shd w:val="clear" w:color="auto" w:fill="FFFFFF"/>
              </w:rPr>
              <w:t>« </w:t>
            </w:r>
            <w:r w:rsidRPr="005C38B6">
              <w:rPr>
                <w:rFonts w:eastAsia="Times New Roman" w:cs="Arial"/>
                <w:lang w:eastAsia="fr-FR"/>
              </w:rPr>
              <w:t>Conformément aux articles 1792 et 2270 du Code civil, l’auteur de projet est responsable pendant dix ans à dater de la réception provisoire des ouvrages repris dans le marché.</w:t>
            </w:r>
            <w:r>
              <w:rPr>
                <w:rFonts w:eastAsia="Times New Roman" w:cs="Arial"/>
                <w:lang w:eastAsia="fr-FR"/>
              </w:rPr>
              <w:t> »</w:t>
            </w:r>
          </w:p>
          <w:p w14:paraId="37309E30" w14:textId="77777777" w:rsidR="009F117D" w:rsidRDefault="009F117D" w:rsidP="009F117D">
            <w:pPr>
              <w:tabs>
                <w:tab w:val="left" w:pos="284"/>
              </w:tabs>
              <w:jc w:val="both"/>
              <w:rPr>
                <w:rStyle w:val="normaltextrun"/>
                <w:rFonts w:eastAsia="Times New Roman" w:cs="Arial"/>
                <w:lang w:eastAsia="fr-FR"/>
              </w:rPr>
            </w:pPr>
          </w:p>
          <w:p w14:paraId="0643C8EF" w14:textId="4E6829D0" w:rsidR="009F117D" w:rsidRPr="00A3687C" w:rsidRDefault="009F117D" w:rsidP="009F117D">
            <w:pPr>
              <w:tabs>
                <w:tab w:val="left" w:pos="284"/>
              </w:tabs>
              <w:jc w:val="both"/>
              <w:rPr>
                <w:rStyle w:val="normaltextrun"/>
                <w:rFonts w:eastAsia="Times New Roman" w:cs="Arial"/>
                <w:b/>
                <w:bCs/>
                <w:lang w:eastAsia="fr-FR"/>
              </w:rPr>
            </w:pPr>
            <w:r w:rsidRPr="00A3687C">
              <w:rPr>
                <w:rStyle w:val="normaltextrun"/>
                <w:b/>
                <w:bCs/>
              </w:rPr>
              <w:t xml:space="preserve">Est remplacé </w:t>
            </w:r>
            <w:r w:rsidR="00A3687C" w:rsidRPr="00A3687C">
              <w:rPr>
                <w:rStyle w:val="normaltextrun"/>
                <w:b/>
                <w:bCs/>
              </w:rPr>
              <w:t>par :</w:t>
            </w:r>
          </w:p>
          <w:p w14:paraId="46CA2C49" w14:textId="77777777" w:rsidR="009F117D" w:rsidRDefault="009F117D" w:rsidP="00512E68">
            <w:pPr>
              <w:tabs>
                <w:tab w:val="left" w:pos="284"/>
              </w:tabs>
              <w:spacing w:after="60"/>
              <w:jc w:val="both"/>
              <w:rPr>
                <w:rStyle w:val="normaltextrun"/>
                <w:b/>
                <w:bCs/>
                <w:color w:val="000000"/>
                <w:shd w:val="clear" w:color="auto" w:fill="FFFFFF"/>
              </w:rPr>
            </w:pPr>
          </w:p>
          <w:p w14:paraId="1C46B8BE" w14:textId="0293308C" w:rsidR="009F117D" w:rsidRDefault="009F117D" w:rsidP="009F117D">
            <w:pPr>
              <w:tabs>
                <w:tab w:val="left" w:pos="284"/>
              </w:tabs>
              <w:jc w:val="both"/>
              <w:rPr>
                <w:rFonts w:eastAsia="Times New Roman" w:cs="Arial"/>
                <w:lang w:eastAsia="fr-FR"/>
              </w:rPr>
            </w:pPr>
            <w:r>
              <w:rPr>
                <w:rStyle w:val="normaltextrun"/>
                <w:b/>
                <w:bCs/>
                <w:color w:val="000000"/>
                <w:shd w:val="clear" w:color="auto" w:fill="FFFFFF"/>
              </w:rPr>
              <w:t>« </w:t>
            </w:r>
            <w:r w:rsidRPr="005C38B6">
              <w:rPr>
                <w:rFonts w:eastAsia="Times New Roman" w:cs="Arial"/>
                <w:lang w:eastAsia="fr-FR"/>
              </w:rPr>
              <w:t>Conformément aux articles 1792 et 2270 d</w:t>
            </w:r>
            <w:r>
              <w:rPr>
                <w:rFonts w:eastAsia="Times New Roman" w:cs="Arial"/>
                <w:lang w:eastAsia="fr-FR"/>
              </w:rPr>
              <w:t xml:space="preserve">e l’ancien </w:t>
            </w:r>
            <w:r w:rsidRPr="005C38B6">
              <w:rPr>
                <w:rFonts w:eastAsia="Times New Roman" w:cs="Arial"/>
                <w:lang w:eastAsia="fr-FR"/>
              </w:rPr>
              <w:t>Code civil, l’auteur de projet est responsable pendant dix ans à dater de la réception provisoire des ouvrages repris dans le marché.</w:t>
            </w:r>
            <w:r>
              <w:rPr>
                <w:rFonts w:eastAsia="Times New Roman" w:cs="Arial"/>
                <w:lang w:eastAsia="fr-FR"/>
              </w:rPr>
              <w:t> »</w:t>
            </w:r>
          </w:p>
          <w:p w14:paraId="241D7F7D" w14:textId="1D65D252" w:rsidR="009F117D" w:rsidRPr="009F117D" w:rsidRDefault="009F117D" w:rsidP="009F117D">
            <w:pPr>
              <w:tabs>
                <w:tab w:val="left" w:pos="284"/>
              </w:tabs>
              <w:jc w:val="both"/>
              <w:rPr>
                <w:rStyle w:val="normaltextrun"/>
                <w:rFonts w:eastAsia="Times New Roman" w:cs="Arial"/>
                <w:lang w:eastAsia="fr-FR"/>
              </w:rPr>
            </w:pPr>
          </w:p>
        </w:tc>
        <w:tc>
          <w:tcPr>
            <w:tcW w:w="4562" w:type="dxa"/>
            <w:vAlign w:val="center"/>
          </w:tcPr>
          <w:p w14:paraId="24696732" w14:textId="77777777" w:rsidR="00986398" w:rsidRPr="001957A5" w:rsidRDefault="00986398" w:rsidP="00986398">
            <w:pPr>
              <w:tabs>
                <w:tab w:val="left" w:pos="284"/>
              </w:tabs>
              <w:jc w:val="both"/>
            </w:pPr>
            <w:bookmarkStart w:id="25" w:name="_Hlk32832802"/>
          </w:p>
          <w:p w14:paraId="05E31F5E" w14:textId="110651BD" w:rsidR="00986398" w:rsidRDefault="00986398" w:rsidP="00986398">
            <w:pPr>
              <w:tabs>
                <w:tab w:val="left" w:pos="284"/>
              </w:tabs>
              <w:jc w:val="both"/>
              <w:rPr>
                <w:lang w:val="nl-NL"/>
              </w:rPr>
            </w:pPr>
            <w:r>
              <w:rPr>
                <w:lang w:val="nl-NL"/>
              </w:rPr>
              <w:t>“</w:t>
            </w:r>
            <w:r w:rsidRPr="00902687">
              <w:rPr>
                <w:lang w:val="nl-NL"/>
              </w:rPr>
              <w:t>Overeenkomstig de artikelen 1792 en 2270 van het Burgerlijk Wetboek is de ontwerper gedurende tien jaar aansprakelijk vanaf de voorlopige oplevering van de werken die deel uitmaken van de opdracht</w:t>
            </w:r>
            <w:bookmarkEnd w:id="25"/>
            <w:r w:rsidRPr="00902687">
              <w:rPr>
                <w:lang w:val="nl-NL"/>
              </w:rPr>
              <w:t>.</w:t>
            </w:r>
            <w:r>
              <w:rPr>
                <w:lang w:val="nl-NL"/>
              </w:rPr>
              <w:t>”</w:t>
            </w:r>
          </w:p>
          <w:p w14:paraId="4E85BAD9" w14:textId="77777777" w:rsidR="00986398" w:rsidRDefault="00986398" w:rsidP="00986398">
            <w:pPr>
              <w:tabs>
                <w:tab w:val="left" w:pos="284"/>
              </w:tabs>
              <w:jc w:val="both"/>
              <w:rPr>
                <w:lang w:val="nl-NL"/>
              </w:rPr>
            </w:pPr>
          </w:p>
          <w:p w14:paraId="5D6E0D96" w14:textId="737FC28D" w:rsidR="00986398" w:rsidRPr="00986398" w:rsidRDefault="00986398" w:rsidP="00986398">
            <w:pPr>
              <w:spacing w:line="276" w:lineRule="auto"/>
              <w:rPr>
                <w:color w:val="000000"/>
                <w:shd w:val="clear" w:color="auto" w:fill="FFFFFF"/>
                <w:lang w:val="nl-NL"/>
              </w:rPr>
            </w:pPr>
            <w:r>
              <w:rPr>
                <w:rStyle w:val="normaltextrun"/>
                <w:b/>
                <w:bCs/>
                <w:color w:val="000000"/>
                <w:shd w:val="clear" w:color="auto" w:fill="FFFFFF"/>
                <w:lang w:val="nl-NL"/>
              </w:rPr>
              <w:t>Vervangen door : </w:t>
            </w:r>
            <w:r w:rsidRPr="00EC60C7">
              <w:rPr>
                <w:rStyle w:val="eop"/>
                <w:color w:val="000000"/>
                <w:shd w:val="clear" w:color="auto" w:fill="FFFFFF"/>
                <w:lang w:val="nl-NL"/>
              </w:rPr>
              <w:t> </w:t>
            </w:r>
          </w:p>
          <w:p w14:paraId="02237891" w14:textId="77777777" w:rsidR="00986398" w:rsidRDefault="00986398" w:rsidP="00986398">
            <w:pPr>
              <w:tabs>
                <w:tab w:val="left" w:pos="284"/>
              </w:tabs>
              <w:jc w:val="both"/>
              <w:rPr>
                <w:lang w:val="nl-NL"/>
              </w:rPr>
            </w:pPr>
          </w:p>
          <w:p w14:paraId="559C37DC" w14:textId="71DA0256" w:rsidR="00986398" w:rsidRPr="00902687" w:rsidRDefault="00986398" w:rsidP="00986398">
            <w:pPr>
              <w:tabs>
                <w:tab w:val="left" w:pos="284"/>
              </w:tabs>
              <w:jc w:val="both"/>
              <w:rPr>
                <w:rFonts w:eastAsia="Times New Roman" w:cs="Arial"/>
                <w:lang w:val="nl-NL"/>
              </w:rPr>
            </w:pPr>
            <w:r>
              <w:rPr>
                <w:lang w:val="nl-NL"/>
              </w:rPr>
              <w:t>“</w:t>
            </w:r>
            <w:r w:rsidRPr="00902687">
              <w:rPr>
                <w:lang w:val="nl-NL"/>
              </w:rPr>
              <w:t>Overeenkomstig de artikelen 1792 en 2270 van het</w:t>
            </w:r>
            <w:r>
              <w:rPr>
                <w:lang w:val="nl-NL"/>
              </w:rPr>
              <w:t xml:space="preserve"> </w:t>
            </w:r>
            <w:r w:rsidR="00F80743">
              <w:rPr>
                <w:lang w:val="nl-NL"/>
              </w:rPr>
              <w:t>oud</w:t>
            </w:r>
            <w:r w:rsidRPr="00902687">
              <w:rPr>
                <w:lang w:val="nl-NL"/>
              </w:rPr>
              <w:t xml:space="preserve"> Burgerlijk Wetboek is de ontwerper gedurende tien jaar aansprakelijk vanaf de voorlopige oplevering van de werken die deel uitmaken van de opdracht.</w:t>
            </w:r>
            <w:r>
              <w:rPr>
                <w:lang w:val="nl-NL"/>
              </w:rPr>
              <w:t>”</w:t>
            </w:r>
          </w:p>
          <w:p w14:paraId="024CC131" w14:textId="77777777" w:rsidR="00986398" w:rsidRPr="00902687" w:rsidRDefault="00986398" w:rsidP="00986398">
            <w:pPr>
              <w:tabs>
                <w:tab w:val="left" w:pos="284"/>
              </w:tabs>
              <w:jc w:val="both"/>
              <w:rPr>
                <w:rFonts w:eastAsia="Times New Roman" w:cs="Arial"/>
                <w:lang w:val="nl-NL"/>
              </w:rPr>
            </w:pPr>
          </w:p>
          <w:p w14:paraId="1AB0988F" w14:textId="77777777" w:rsidR="00333DA4" w:rsidRPr="00986398" w:rsidRDefault="00333DA4" w:rsidP="00512E68">
            <w:pPr>
              <w:spacing w:line="276" w:lineRule="auto"/>
              <w:rPr>
                <w:rStyle w:val="normaltextrun"/>
                <w:b/>
                <w:bCs/>
                <w:color w:val="000000"/>
                <w:shd w:val="clear" w:color="auto" w:fill="FFFFFF"/>
                <w:lang w:val="nl-NL"/>
              </w:rPr>
            </w:pPr>
          </w:p>
        </w:tc>
      </w:tr>
      <w:tr w:rsidR="00FF51F2" w:rsidRPr="00BE64A2" w14:paraId="0521AA3B" w14:textId="77777777" w:rsidTr="00B7669B">
        <w:trPr>
          <w:trHeight w:val="851"/>
        </w:trPr>
        <w:tc>
          <w:tcPr>
            <w:tcW w:w="4500" w:type="dxa"/>
            <w:vAlign w:val="center"/>
          </w:tcPr>
          <w:p w14:paraId="09FA8413" w14:textId="7009849A" w:rsidR="00FF51F2" w:rsidRPr="00B4732B" w:rsidRDefault="00B4732B" w:rsidP="00B4732B">
            <w:pPr>
              <w:jc w:val="center"/>
              <w:rPr>
                <w:b/>
                <w:bCs/>
                <w:sz w:val="24"/>
                <w:szCs w:val="24"/>
                <w:lang w:val="nl-NL"/>
              </w:rPr>
            </w:pPr>
            <w:r w:rsidRPr="00B4732B">
              <w:rPr>
                <w:b/>
                <w:bCs/>
                <w:sz w:val="24"/>
                <w:szCs w:val="24"/>
                <w:lang w:val="nl-NL"/>
              </w:rPr>
              <w:t>Formulaire d’offre</w:t>
            </w:r>
          </w:p>
        </w:tc>
        <w:tc>
          <w:tcPr>
            <w:tcW w:w="4562" w:type="dxa"/>
            <w:vAlign w:val="center"/>
          </w:tcPr>
          <w:p w14:paraId="6AA98A0B" w14:textId="3325BE05" w:rsidR="00FF51F2" w:rsidRPr="00B4732B" w:rsidRDefault="00B4732B" w:rsidP="00B4732B">
            <w:pPr>
              <w:spacing w:after="60"/>
              <w:jc w:val="center"/>
              <w:rPr>
                <w:b/>
                <w:bCs/>
                <w:sz w:val="24"/>
                <w:szCs w:val="24"/>
                <w:lang w:val="nl-NL"/>
              </w:rPr>
            </w:pPr>
            <w:r w:rsidRPr="00B4732B">
              <w:rPr>
                <w:b/>
                <w:bCs/>
                <w:sz w:val="24"/>
                <w:szCs w:val="24"/>
                <w:lang w:val="nl-NL"/>
              </w:rPr>
              <w:t>Offerte formulier</w:t>
            </w:r>
          </w:p>
        </w:tc>
      </w:tr>
      <w:tr w:rsidR="00FF51F2" w:rsidRPr="000F7097" w14:paraId="40CF9F89" w14:textId="77777777" w:rsidTr="00B7669B">
        <w:trPr>
          <w:trHeight w:val="851"/>
        </w:trPr>
        <w:tc>
          <w:tcPr>
            <w:tcW w:w="4500" w:type="dxa"/>
            <w:vAlign w:val="center"/>
          </w:tcPr>
          <w:p w14:paraId="5B935DE8" w14:textId="77777777" w:rsidR="000A6785" w:rsidRPr="000A6785" w:rsidRDefault="000A6785" w:rsidP="000A6785">
            <w:pPr>
              <w:ind w:left="720"/>
              <w:jc w:val="both"/>
              <w:rPr>
                <w:rFonts w:eastAsia="Times New Roman" w:cs="Times New Roman"/>
                <w:b/>
                <w:sz w:val="24"/>
                <w:szCs w:val="24"/>
                <w:u w:val="single"/>
                <w:lang w:eastAsia="fr-FR"/>
              </w:rPr>
            </w:pPr>
          </w:p>
          <w:p w14:paraId="267D4060" w14:textId="7C69D877" w:rsidR="000A6785" w:rsidRPr="000A6785" w:rsidRDefault="000A6785" w:rsidP="000A6785">
            <w:pPr>
              <w:spacing w:after="60"/>
              <w:jc w:val="both"/>
              <w:rPr>
                <w:rFonts w:eastAsia="Times New Roman" w:cs="Arial"/>
                <w:b/>
                <w:bCs/>
                <w:lang w:eastAsia="fr-FR"/>
              </w:rPr>
            </w:pPr>
            <w:r>
              <w:rPr>
                <w:rFonts w:eastAsia="Times New Roman" w:cs="Arial"/>
                <w:b/>
                <w:bCs/>
                <w:lang w:eastAsia="fr-FR"/>
              </w:rPr>
              <w:t>Nouveauté :</w:t>
            </w:r>
          </w:p>
          <w:p w14:paraId="6EDFD1E9" w14:textId="77777777" w:rsidR="000A6785" w:rsidRPr="000A6785" w:rsidRDefault="000A6785" w:rsidP="000A6785">
            <w:pPr>
              <w:ind w:left="720"/>
              <w:jc w:val="both"/>
              <w:rPr>
                <w:rFonts w:eastAsia="Times New Roman" w:cs="Times New Roman"/>
                <w:b/>
                <w:sz w:val="24"/>
                <w:szCs w:val="24"/>
                <w:u w:val="single"/>
                <w:lang w:eastAsia="fr-FR"/>
              </w:rPr>
            </w:pPr>
          </w:p>
          <w:p w14:paraId="0A00744C" w14:textId="2E1B7838" w:rsidR="000A6785" w:rsidRPr="000A6785" w:rsidRDefault="000A6785" w:rsidP="000A6785">
            <w:pPr>
              <w:numPr>
                <w:ilvl w:val="0"/>
                <w:numId w:val="11"/>
              </w:numPr>
              <w:jc w:val="both"/>
              <w:rPr>
                <w:rFonts w:eastAsia="Times New Roman" w:cs="Times New Roman"/>
                <w:b/>
                <w:sz w:val="24"/>
                <w:szCs w:val="24"/>
                <w:u w:val="single"/>
                <w:lang w:eastAsia="fr-FR"/>
              </w:rPr>
            </w:pPr>
            <w:r>
              <w:rPr>
                <w:rFonts w:eastAsia="Times New Roman" w:cs="Arial"/>
                <w:b/>
                <w:bCs/>
                <w:lang w:val="nl-NL" w:eastAsia="fr-FR"/>
              </w:rPr>
              <w:t>“</w:t>
            </w:r>
            <w:r w:rsidRPr="000A6785">
              <w:rPr>
                <w:rFonts w:eastAsia="Times New Roman" w:cs="Times New Roman"/>
                <w:b/>
                <w:sz w:val="24"/>
                <w:szCs w:val="24"/>
                <w:u w:val="single"/>
                <w:lang w:eastAsia="fr-FR"/>
              </w:rPr>
              <w:t xml:space="preserve"> PME : </w:t>
            </w:r>
          </w:p>
          <w:p w14:paraId="4E7A45F3" w14:textId="77777777" w:rsidR="000A6785" w:rsidRPr="000A6785" w:rsidRDefault="000A6785" w:rsidP="000A6785">
            <w:pPr>
              <w:jc w:val="both"/>
              <w:rPr>
                <w:rFonts w:eastAsia="Times New Roman" w:cs="Times New Roman"/>
                <w:sz w:val="24"/>
                <w:szCs w:val="24"/>
                <w:lang w:eastAsia="fr-FR"/>
              </w:rPr>
            </w:pPr>
          </w:p>
          <w:p w14:paraId="43DA59E9" w14:textId="77777777" w:rsidR="000A6785" w:rsidRPr="000A6785" w:rsidRDefault="000A6785" w:rsidP="000A6785">
            <w:pPr>
              <w:jc w:val="both"/>
              <w:rPr>
                <w:rFonts w:eastAsia="Times New Roman" w:cs="Times New Roman"/>
                <w:sz w:val="24"/>
                <w:szCs w:val="24"/>
                <w:lang w:eastAsia="fr-FR"/>
              </w:rPr>
            </w:pPr>
            <w:r w:rsidRPr="000A6785">
              <w:rPr>
                <w:rFonts w:eastAsia="Times New Roman" w:cs="Times New Roman"/>
                <w:sz w:val="24"/>
                <w:szCs w:val="24"/>
                <w:lang w:eastAsia="fr-FR"/>
              </w:rPr>
              <w:t>L’opérateur économique est une PME de type : </w:t>
            </w:r>
          </w:p>
          <w:p w14:paraId="2AB8294C" w14:textId="77777777" w:rsidR="000A6785" w:rsidRPr="000A6785" w:rsidRDefault="000A6785" w:rsidP="000A6785">
            <w:pPr>
              <w:numPr>
                <w:ilvl w:val="0"/>
                <w:numId w:val="12"/>
              </w:numPr>
              <w:jc w:val="both"/>
              <w:rPr>
                <w:rFonts w:eastAsia="Times New Roman" w:cs="Times New Roman"/>
                <w:sz w:val="24"/>
                <w:szCs w:val="24"/>
                <w:lang w:eastAsia="fr-FR"/>
              </w:rPr>
            </w:pPr>
            <w:r w:rsidRPr="000A6785">
              <w:rPr>
                <w:rFonts w:eastAsia="Times New Roman" w:cs="Times New Roman"/>
                <w:sz w:val="24"/>
                <w:szCs w:val="24"/>
                <w:lang w:eastAsia="fr-FR"/>
              </w:rPr>
              <w:t>micro ;  </w:t>
            </w:r>
          </w:p>
          <w:p w14:paraId="7615006E" w14:textId="77777777" w:rsidR="000A6785" w:rsidRPr="000A6785" w:rsidRDefault="000A6785" w:rsidP="000A6785">
            <w:pPr>
              <w:numPr>
                <w:ilvl w:val="0"/>
                <w:numId w:val="12"/>
              </w:numPr>
              <w:jc w:val="both"/>
              <w:rPr>
                <w:rFonts w:eastAsia="Times New Roman" w:cs="Times New Roman"/>
                <w:sz w:val="24"/>
                <w:szCs w:val="24"/>
                <w:lang w:eastAsia="fr-FR"/>
              </w:rPr>
            </w:pPr>
            <w:r w:rsidRPr="000A6785">
              <w:rPr>
                <w:rFonts w:eastAsia="Times New Roman" w:cs="Times New Roman"/>
                <w:sz w:val="24"/>
                <w:szCs w:val="24"/>
                <w:lang w:eastAsia="fr-FR"/>
              </w:rPr>
              <w:t>petite ; ou  </w:t>
            </w:r>
          </w:p>
          <w:p w14:paraId="1EBE622A" w14:textId="77777777" w:rsidR="000A6785" w:rsidRPr="000A6785" w:rsidRDefault="000A6785" w:rsidP="000A6785">
            <w:pPr>
              <w:numPr>
                <w:ilvl w:val="0"/>
                <w:numId w:val="12"/>
              </w:numPr>
              <w:jc w:val="both"/>
              <w:rPr>
                <w:rFonts w:eastAsia="Times New Roman" w:cs="Times New Roman"/>
                <w:sz w:val="24"/>
                <w:szCs w:val="24"/>
                <w:lang w:eastAsia="fr-FR"/>
              </w:rPr>
            </w:pPr>
            <w:r w:rsidRPr="000A6785">
              <w:rPr>
                <w:rFonts w:eastAsia="Times New Roman" w:cs="Times New Roman"/>
                <w:sz w:val="24"/>
                <w:szCs w:val="24"/>
                <w:lang w:eastAsia="fr-FR"/>
              </w:rPr>
              <w:t>moyenne </w:t>
            </w:r>
          </w:p>
          <w:p w14:paraId="08C8B5CF" w14:textId="77777777" w:rsidR="000A6785" w:rsidRPr="000A6785" w:rsidRDefault="000A6785" w:rsidP="000A6785">
            <w:pPr>
              <w:jc w:val="both"/>
              <w:rPr>
                <w:rFonts w:eastAsia="Times New Roman" w:cs="Times New Roman"/>
                <w:sz w:val="24"/>
                <w:szCs w:val="24"/>
                <w:lang w:eastAsia="fr-FR"/>
              </w:rPr>
            </w:pPr>
          </w:p>
          <w:p w14:paraId="16F383CB" w14:textId="77777777" w:rsidR="000A6785" w:rsidRPr="000A6785" w:rsidRDefault="000A6785" w:rsidP="000A6785">
            <w:pPr>
              <w:jc w:val="both"/>
              <w:rPr>
                <w:rFonts w:eastAsia="Times New Roman" w:cs="Times New Roman"/>
                <w:sz w:val="24"/>
                <w:szCs w:val="24"/>
                <w:lang w:eastAsia="fr-FR"/>
              </w:rPr>
            </w:pPr>
            <w:r w:rsidRPr="000A6785">
              <w:rPr>
                <w:rFonts w:eastAsia="Times New Roman" w:cs="Times New Roman"/>
                <w:sz w:val="24"/>
                <w:szCs w:val="24"/>
                <w:lang w:eastAsia="fr-FR"/>
              </w:rPr>
              <w:t xml:space="preserve">Dans le cas où le marché est attribué à un groupement d’opérateurs économiques composé de PME de tailles différentes, le pourcentage </w:t>
            </w:r>
            <w:r w:rsidRPr="000A6785">
              <w:rPr>
                <w:rFonts w:eastAsia="Times New Roman" w:cs="Times New Roman"/>
                <w:sz w:val="24"/>
                <w:szCs w:val="24"/>
                <w:lang w:eastAsia="fr-FR"/>
              </w:rPr>
              <w:lastRenderedPageBreak/>
              <w:t>appliqué sera celui de la PME de taille la plus importante au sein du groupement. </w:t>
            </w:r>
          </w:p>
          <w:p w14:paraId="1713C210" w14:textId="77777777" w:rsidR="000A6785" w:rsidRPr="000A6785" w:rsidRDefault="000A6785" w:rsidP="000A6785">
            <w:pPr>
              <w:jc w:val="both"/>
              <w:rPr>
                <w:rFonts w:eastAsia="Times New Roman" w:cs="Times New Roman"/>
                <w:sz w:val="24"/>
                <w:szCs w:val="24"/>
                <w:lang w:eastAsia="fr-FR"/>
              </w:rPr>
            </w:pPr>
            <w:r w:rsidRPr="000A6785">
              <w:rPr>
                <w:rFonts w:eastAsia="Times New Roman" w:cs="Times New Roman"/>
                <w:sz w:val="24"/>
                <w:szCs w:val="24"/>
                <w:lang w:eastAsia="fr-FR"/>
              </w:rPr>
              <w:t>Par exemple : un groupement formé d’une micro-entreprise et d’une moyenne entreprise, le taux sera celui applicable aux moyennes entreprises. </w:t>
            </w:r>
          </w:p>
          <w:p w14:paraId="1309AB91" w14:textId="6C08A5F1" w:rsidR="00FF51F2" w:rsidRPr="000A6785" w:rsidRDefault="00FF51F2" w:rsidP="00DE3462">
            <w:pPr>
              <w:spacing w:after="60"/>
              <w:jc w:val="both"/>
              <w:rPr>
                <w:rFonts w:eastAsia="Times New Roman" w:cs="Arial"/>
                <w:b/>
                <w:bCs/>
                <w:lang w:eastAsia="fr-FR"/>
              </w:rPr>
            </w:pPr>
          </w:p>
        </w:tc>
        <w:tc>
          <w:tcPr>
            <w:tcW w:w="4562" w:type="dxa"/>
            <w:vAlign w:val="center"/>
          </w:tcPr>
          <w:p w14:paraId="032B5C64" w14:textId="77777777" w:rsidR="000A6785" w:rsidRPr="00291121" w:rsidRDefault="000A6785" w:rsidP="000A6785">
            <w:pPr>
              <w:spacing w:after="60"/>
              <w:jc w:val="both"/>
              <w:rPr>
                <w:lang w:val="nl-NL"/>
              </w:rPr>
            </w:pPr>
            <w:r w:rsidRPr="00291121">
              <w:rPr>
                <w:b/>
                <w:bCs/>
                <w:lang w:val="nl-NL"/>
              </w:rPr>
              <w:lastRenderedPageBreak/>
              <w:t xml:space="preserve">Nieuw : </w:t>
            </w:r>
          </w:p>
          <w:p w14:paraId="1D99296A" w14:textId="77777777" w:rsidR="00FF51F2" w:rsidRPr="00291121" w:rsidRDefault="00FF51F2" w:rsidP="00DE3462">
            <w:pPr>
              <w:spacing w:after="60"/>
              <w:jc w:val="both"/>
              <w:rPr>
                <w:b/>
                <w:bCs/>
              </w:rPr>
            </w:pPr>
          </w:p>
          <w:p w14:paraId="050BBF1D" w14:textId="5709317D" w:rsidR="00291121" w:rsidRPr="00291121" w:rsidRDefault="000A6785" w:rsidP="00291121">
            <w:pPr>
              <w:numPr>
                <w:ilvl w:val="0"/>
                <w:numId w:val="17"/>
              </w:numPr>
              <w:jc w:val="both"/>
              <w:rPr>
                <w:b/>
                <w:u w:val="single"/>
              </w:rPr>
            </w:pPr>
            <w:r w:rsidRPr="00291121">
              <w:rPr>
                <w:b/>
                <w:bCs/>
              </w:rPr>
              <w:t>« </w:t>
            </w:r>
            <w:r w:rsidR="00F1244C" w:rsidRPr="00291121">
              <w:rPr>
                <w:b/>
                <w:sz w:val="24"/>
                <w:u w:val="single"/>
              </w:rPr>
              <w:t xml:space="preserve"> </w:t>
            </w:r>
            <w:r w:rsidR="00291121" w:rsidRPr="00291121">
              <w:rPr>
                <w:b/>
                <w:u w:val="single"/>
              </w:rPr>
              <w:t xml:space="preserve"> KMO : </w:t>
            </w:r>
          </w:p>
          <w:p w14:paraId="2EAF6C51" w14:textId="77777777" w:rsidR="00291121" w:rsidRPr="00291121" w:rsidRDefault="00291121" w:rsidP="00291121">
            <w:pPr>
              <w:jc w:val="both"/>
            </w:pPr>
          </w:p>
          <w:p w14:paraId="1ADB1C6C" w14:textId="77777777" w:rsidR="00291121" w:rsidRPr="00291121" w:rsidRDefault="00291121" w:rsidP="00291121">
            <w:pPr>
              <w:jc w:val="both"/>
              <w:rPr>
                <w:lang w:val="nl-BE"/>
              </w:rPr>
            </w:pPr>
            <w:r w:rsidRPr="00291121">
              <w:rPr>
                <w:lang w:val="nl-BE"/>
              </w:rPr>
              <w:t>De ondernemer is een KMO van het type :</w:t>
            </w:r>
          </w:p>
          <w:p w14:paraId="62DE092A" w14:textId="77777777" w:rsidR="00291121" w:rsidRPr="00291121" w:rsidRDefault="00291121" w:rsidP="00291121">
            <w:pPr>
              <w:numPr>
                <w:ilvl w:val="0"/>
                <w:numId w:val="12"/>
              </w:numPr>
              <w:jc w:val="both"/>
            </w:pPr>
            <w:r w:rsidRPr="00291121">
              <w:t>micro</w:t>
            </w:r>
          </w:p>
          <w:p w14:paraId="7B12775B" w14:textId="77777777" w:rsidR="00291121" w:rsidRPr="00291121" w:rsidRDefault="00291121" w:rsidP="00291121">
            <w:pPr>
              <w:numPr>
                <w:ilvl w:val="0"/>
                <w:numId w:val="12"/>
              </w:numPr>
              <w:jc w:val="both"/>
            </w:pPr>
            <w:r w:rsidRPr="00291121">
              <w:t>klein</w:t>
            </w:r>
          </w:p>
          <w:p w14:paraId="0E79DBDE" w14:textId="77777777" w:rsidR="00291121" w:rsidRPr="00291121" w:rsidRDefault="00291121" w:rsidP="00291121">
            <w:pPr>
              <w:numPr>
                <w:ilvl w:val="0"/>
                <w:numId w:val="12"/>
              </w:numPr>
              <w:jc w:val="both"/>
            </w:pPr>
            <w:r w:rsidRPr="00291121">
              <w:t xml:space="preserve">middelgroot </w:t>
            </w:r>
          </w:p>
          <w:p w14:paraId="73F48639" w14:textId="77777777" w:rsidR="00291121" w:rsidRPr="00291121" w:rsidRDefault="00291121" w:rsidP="00291121">
            <w:pPr>
              <w:jc w:val="both"/>
            </w:pPr>
          </w:p>
          <w:p w14:paraId="06CE29DA" w14:textId="77777777" w:rsidR="00291121" w:rsidRPr="00291121" w:rsidRDefault="00291121" w:rsidP="00291121">
            <w:pPr>
              <w:jc w:val="both"/>
              <w:rPr>
                <w:lang w:val="nl-NL"/>
              </w:rPr>
            </w:pPr>
            <w:r w:rsidRPr="00291121">
              <w:rPr>
                <w:lang w:val="nl-NL"/>
              </w:rPr>
              <w:t>Indien de opdracht wordt gegund aan een combinatie van ondernemers bestaande uit KMO’s van verschillende grootte, wordt het percentage toegepast dat geldt voor de grootste KMO binnen de combinatie.</w:t>
            </w:r>
          </w:p>
          <w:p w14:paraId="6610C5CF" w14:textId="0AF6C89B" w:rsidR="00F1244C" w:rsidRPr="00291121" w:rsidRDefault="00291121" w:rsidP="00291121">
            <w:pPr>
              <w:jc w:val="both"/>
              <w:rPr>
                <w:lang w:val="nl-NL"/>
              </w:rPr>
            </w:pPr>
            <w:r w:rsidRPr="00291121">
              <w:rPr>
                <w:lang w:val="nl-NL"/>
              </w:rPr>
              <w:lastRenderedPageBreak/>
              <w:t>Bijvoorbeeld: bij een combinatie bestaande uit een micro-onderneming en een middelgrote onderneming, wordt het percentage toegepast dat geldt voor middelgrote ondernemingen.</w:t>
            </w:r>
            <w:r w:rsidR="00F1244C" w:rsidRPr="00291121">
              <w:rPr>
                <w:sz w:val="24"/>
                <w:lang w:val="nl-NL"/>
              </w:rPr>
              <w:t>»</w:t>
            </w:r>
          </w:p>
          <w:p w14:paraId="7507A19B" w14:textId="2C81779C" w:rsidR="000A6785" w:rsidRPr="00291121" w:rsidRDefault="000A6785" w:rsidP="00DE3462">
            <w:pPr>
              <w:spacing w:after="60"/>
              <w:jc w:val="both"/>
              <w:rPr>
                <w:b/>
                <w:bCs/>
                <w:lang w:val="nl-NL"/>
              </w:rPr>
            </w:pPr>
          </w:p>
        </w:tc>
      </w:tr>
    </w:tbl>
    <w:p w14:paraId="00DEB61E" w14:textId="77777777" w:rsidR="00B455B3" w:rsidRPr="00291121" w:rsidRDefault="00B455B3" w:rsidP="00DE3462">
      <w:pPr>
        <w:jc w:val="center"/>
        <w:rPr>
          <w:sz w:val="24"/>
          <w:szCs w:val="24"/>
          <w:lang w:val="nl-NL"/>
        </w:rPr>
      </w:pPr>
    </w:p>
    <w:sectPr w:rsidR="00B455B3" w:rsidRPr="00291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Times New Roman"/>
    <w:charset w:val="00"/>
    <w:family w:val="auto"/>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97A"/>
    <w:multiLevelType w:val="hybridMultilevel"/>
    <w:tmpl w:val="5AE43FDC"/>
    <w:lvl w:ilvl="0" w:tplc="030A14AE">
      <w:start w:val="1"/>
      <w:numFmt w:val="bullet"/>
      <w:lvlText w:val="-"/>
      <w:lvlJc w:val="left"/>
      <w:pPr>
        <w:ind w:left="720" w:hanging="360"/>
      </w:pPr>
      <w:rPr>
        <w:rFonts w:ascii="Calibri" w:hAnsi="Calibri"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BF3832"/>
    <w:multiLevelType w:val="multilevel"/>
    <w:tmpl w:val="364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E12A8C"/>
    <w:multiLevelType w:val="hybridMultilevel"/>
    <w:tmpl w:val="54BE876E"/>
    <w:lvl w:ilvl="0" w:tplc="A5287FF4">
      <w:start w:val="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291B43"/>
    <w:multiLevelType w:val="multilevel"/>
    <w:tmpl w:val="0E3C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A55315"/>
    <w:multiLevelType w:val="multilevel"/>
    <w:tmpl w:val="37CA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EB1F3D"/>
    <w:multiLevelType w:val="hybridMultilevel"/>
    <w:tmpl w:val="DB7A936E"/>
    <w:lvl w:ilvl="0" w:tplc="6ADE250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9EE23A7"/>
    <w:multiLevelType w:val="hybridMultilevel"/>
    <w:tmpl w:val="ECAAD3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1E47FE5"/>
    <w:multiLevelType w:val="multilevel"/>
    <w:tmpl w:val="B00C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AA465C"/>
    <w:multiLevelType w:val="hybridMultilevel"/>
    <w:tmpl w:val="F27C2CD2"/>
    <w:lvl w:ilvl="0" w:tplc="080C0001">
      <w:start w:val="1"/>
      <w:numFmt w:val="bullet"/>
      <w:lvlText w:val=""/>
      <w:lvlJc w:val="left"/>
      <w:pPr>
        <w:ind w:left="717" w:hanging="360"/>
      </w:pPr>
      <w:rPr>
        <w:rFonts w:ascii="Symbol" w:hAnsi="Symbol" w:hint="default"/>
      </w:rPr>
    </w:lvl>
    <w:lvl w:ilvl="1" w:tplc="080C0003">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9" w15:restartNumberingAfterBreak="0">
    <w:nsid w:val="4D422ABA"/>
    <w:multiLevelType w:val="hybridMultilevel"/>
    <w:tmpl w:val="CD26C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2948EB"/>
    <w:multiLevelType w:val="hybridMultilevel"/>
    <w:tmpl w:val="656A1378"/>
    <w:lvl w:ilvl="0" w:tplc="4FAE452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305F40"/>
    <w:multiLevelType w:val="multilevel"/>
    <w:tmpl w:val="E5B6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2229A4"/>
    <w:multiLevelType w:val="hybridMultilevel"/>
    <w:tmpl w:val="0F4426A6"/>
    <w:lvl w:ilvl="0" w:tplc="FFFFFFFF">
      <w:start w:val="4"/>
      <w:numFmt w:val="decimal"/>
      <w:lvlText w:val="%1°"/>
      <w:lvlJc w:val="left"/>
      <w:pPr>
        <w:ind w:left="720" w:hanging="360"/>
      </w:pPr>
      <w:rPr>
        <w:rFonts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3E2774"/>
    <w:multiLevelType w:val="multilevel"/>
    <w:tmpl w:val="B1F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F975F6"/>
    <w:multiLevelType w:val="hybridMultilevel"/>
    <w:tmpl w:val="8BEE8DE8"/>
    <w:lvl w:ilvl="0" w:tplc="671E6C56">
      <w:start w:val="1"/>
      <w:numFmt w:val="decimal"/>
      <w:lvlText w:val="%1°"/>
      <w:lvlJc w:val="left"/>
      <w:pPr>
        <w:ind w:left="720" w:hanging="360"/>
      </w:pPr>
      <w:rPr>
        <w:rFonts w:hint="default"/>
        <w:b/>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F171802"/>
    <w:multiLevelType w:val="hybridMultilevel"/>
    <w:tmpl w:val="0F4426A6"/>
    <w:lvl w:ilvl="0" w:tplc="B540D01E">
      <w:start w:val="4"/>
      <w:numFmt w:val="decimal"/>
      <w:lvlText w:val="%1°"/>
      <w:lvlJc w:val="left"/>
      <w:pPr>
        <w:ind w:left="720" w:hanging="360"/>
      </w:pPr>
      <w:rPr>
        <w:rFonts w:hint="default"/>
        <w:b/>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AF97784"/>
    <w:multiLevelType w:val="hybridMultilevel"/>
    <w:tmpl w:val="142A0108"/>
    <w:lvl w:ilvl="0" w:tplc="1B10B3B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274825145">
    <w:abstractNumId w:val="5"/>
  </w:num>
  <w:num w:numId="2" w16cid:durableId="97726925">
    <w:abstractNumId w:val="8"/>
  </w:num>
  <w:num w:numId="3" w16cid:durableId="1740327636">
    <w:abstractNumId w:val="9"/>
  </w:num>
  <w:num w:numId="4" w16cid:durableId="132330331">
    <w:abstractNumId w:val="11"/>
  </w:num>
  <w:num w:numId="5" w16cid:durableId="88280940">
    <w:abstractNumId w:val="1"/>
  </w:num>
  <w:num w:numId="6" w16cid:durableId="1289818564">
    <w:abstractNumId w:val="3"/>
  </w:num>
  <w:num w:numId="7" w16cid:durableId="1784300331">
    <w:abstractNumId w:val="4"/>
  </w:num>
  <w:num w:numId="8" w16cid:durableId="1314874988">
    <w:abstractNumId w:val="13"/>
  </w:num>
  <w:num w:numId="9" w16cid:durableId="2058313900">
    <w:abstractNumId w:val="7"/>
  </w:num>
  <w:num w:numId="10" w16cid:durableId="1053777220">
    <w:abstractNumId w:val="2"/>
  </w:num>
  <w:num w:numId="11" w16cid:durableId="1723822787">
    <w:abstractNumId w:val="15"/>
  </w:num>
  <w:num w:numId="12" w16cid:durableId="1899390662">
    <w:abstractNumId w:val="10"/>
  </w:num>
  <w:num w:numId="13" w16cid:durableId="776296832">
    <w:abstractNumId w:val="12"/>
  </w:num>
  <w:num w:numId="14" w16cid:durableId="1891915516">
    <w:abstractNumId w:val="0"/>
  </w:num>
  <w:num w:numId="15" w16cid:durableId="898978095">
    <w:abstractNumId w:val="6"/>
  </w:num>
  <w:num w:numId="16" w16cid:durableId="651716526">
    <w:abstractNumId w:val="16"/>
  </w:num>
  <w:num w:numId="17" w16cid:durableId="51650070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DURAY">
    <w15:presenceInfo w15:providerId="AD" w15:userId="S::vduray@slrb.brussels::efe885aa-0d5a-4d65-88d7-2f6fa7a577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60"/>
    <w:rsid w:val="00010C7F"/>
    <w:rsid w:val="000207C8"/>
    <w:rsid w:val="000A6785"/>
    <w:rsid w:val="000B12A9"/>
    <w:rsid w:val="000B7958"/>
    <w:rsid w:val="000C74E3"/>
    <w:rsid w:val="000F131D"/>
    <w:rsid w:val="000F7097"/>
    <w:rsid w:val="001145EA"/>
    <w:rsid w:val="00123B25"/>
    <w:rsid w:val="00130790"/>
    <w:rsid w:val="001477B2"/>
    <w:rsid w:val="0017566F"/>
    <w:rsid w:val="00180563"/>
    <w:rsid w:val="001957A5"/>
    <w:rsid w:val="001B7223"/>
    <w:rsid w:val="001C6AD2"/>
    <w:rsid w:val="001D6E50"/>
    <w:rsid w:val="001F21EC"/>
    <w:rsid w:val="001F7390"/>
    <w:rsid w:val="00202E28"/>
    <w:rsid w:val="00204E0F"/>
    <w:rsid w:val="0021288D"/>
    <w:rsid w:val="0021411C"/>
    <w:rsid w:val="0021509C"/>
    <w:rsid w:val="00216449"/>
    <w:rsid w:val="00220098"/>
    <w:rsid w:val="00220A5B"/>
    <w:rsid w:val="00223A52"/>
    <w:rsid w:val="00224766"/>
    <w:rsid w:val="00233DEB"/>
    <w:rsid w:val="002346A0"/>
    <w:rsid w:val="00242CB4"/>
    <w:rsid w:val="00244058"/>
    <w:rsid w:val="00244CAD"/>
    <w:rsid w:val="00255246"/>
    <w:rsid w:val="00264504"/>
    <w:rsid w:val="00273060"/>
    <w:rsid w:val="00283425"/>
    <w:rsid w:val="00291121"/>
    <w:rsid w:val="002B63AB"/>
    <w:rsid w:val="002C2BCD"/>
    <w:rsid w:val="002D33A7"/>
    <w:rsid w:val="002D7957"/>
    <w:rsid w:val="00333DA4"/>
    <w:rsid w:val="00351C64"/>
    <w:rsid w:val="00365EA3"/>
    <w:rsid w:val="00367B88"/>
    <w:rsid w:val="00391898"/>
    <w:rsid w:val="00391D45"/>
    <w:rsid w:val="003B391B"/>
    <w:rsid w:val="003D0B16"/>
    <w:rsid w:val="003D6D0E"/>
    <w:rsid w:val="003F69FC"/>
    <w:rsid w:val="004023D3"/>
    <w:rsid w:val="00414F35"/>
    <w:rsid w:val="00423E4D"/>
    <w:rsid w:val="00425250"/>
    <w:rsid w:val="004275E5"/>
    <w:rsid w:val="004337C4"/>
    <w:rsid w:val="00434E1B"/>
    <w:rsid w:val="00462511"/>
    <w:rsid w:val="00472E22"/>
    <w:rsid w:val="0047522F"/>
    <w:rsid w:val="0048211B"/>
    <w:rsid w:val="004902FF"/>
    <w:rsid w:val="004A5445"/>
    <w:rsid w:val="004B76DC"/>
    <w:rsid w:val="004C3034"/>
    <w:rsid w:val="004C3452"/>
    <w:rsid w:val="004F3B96"/>
    <w:rsid w:val="00502BAE"/>
    <w:rsid w:val="0050442F"/>
    <w:rsid w:val="00512E68"/>
    <w:rsid w:val="00514C97"/>
    <w:rsid w:val="005330E9"/>
    <w:rsid w:val="00555F0F"/>
    <w:rsid w:val="0055628C"/>
    <w:rsid w:val="00556C87"/>
    <w:rsid w:val="00562400"/>
    <w:rsid w:val="005640AB"/>
    <w:rsid w:val="0056567B"/>
    <w:rsid w:val="00577054"/>
    <w:rsid w:val="005A1A43"/>
    <w:rsid w:val="005A3F10"/>
    <w:rsid w:val="005B15E3"/>
    <w:rsid w:val="005E139F"/>
    <w:rsid w:val="005F1B96"/>
    <w:rsid w:val="006022B7"/>
    <w:rsid w:val="006117F3"/>
    <w:rsid w:val="006213A6"/>
    <w:rsid w:val="00621532"/>
    <w:rsid w:val="00624948"/>
    <w:rsid w:val="0063028B"/>
    <w:rsid w:val="00632D25"/>
    <w:rsid w:val="0064338B"/>
    <w:rsid w:val="00646EF5"/>
    <w:rsid w:val="00655182"/>
    <w:rsid w:val="00681E9F"/>
    <w:rsid w:val="006824C1"/>
    <w:rsid w:val="006A10D5"/>
    <w:rsid w:val="006A74D4"/>
    <w:rsid w:val="006C1B11"/>
    <w:rsid w:val="006C2BB6"/>
    <w:rsid w:val="006D32F9"/>
    <w:rsid w:val="006D6716"/>
    <w:rsid w:val="006F75ED"/>
    <w:rsid w:val="007369AD"/>
    <w:rsid w:val="00736DA0"/>
    <w:rsid w:val="00743343"/>
    <w:rsid w:val="00745EFC"/>
    <w:rsid w:val="00750F19"/>
    <w:rsid w:val="00760A70"/>
    <w:rsid w:val="00786590"/>
    <w:rsid w:val="007953A5"/>
    <w:rsid w:val="007A0028"/>
    <w:rsid w:val="007B7F23"/>
    <w:rsid w:val="007C283A"/>
    <w:rsid w:val="007C4AC1"/>
    <w:rsid w:val="007D4163"/>
    <w:rsid w:val="007D468C"/>
    <w:rsid w:val="00806633"/>
    <w:rsid w:val="00810F94"/>
    <w:rsid w:val="00824AF7"/>
    <w:rsid w:val="00826657"/>
    <w:rsid w:val="008328D6"/>
    <w:rsid w:val="0083519E"/>
    <w:rsid w:val="00840373"/>
    <w:rsid w:val="008618A7"/>
    <w:rsid w:val="0086456B"/>
    <w:rsid w:val="0086482E"/>
    <w:rsid w:val="00865790"/>
    <w:rsid w:val="0088517E"/>
    <w:rsid w:val="00887A14"/>
    <w:rsid w:val="008952E2"/>
    <w:rsid w:val="008A047F"/>
    <w:rsid w:val="008A0FCD"/>
    <w:rsid w:val="008A21BF"/>
    <w:rsid w:val="008B5000"/>
    <w:rsid w:val="008D444C"/>
    <w:rsid w:val="00910CE0"/>
    <w:rsid w:val="00910F88"/>
    <w:rsid w:val="00920523"/>
    <w:rsid w:val="009223C4"/>
    <w:rsid w:val="00923356"/>
    <w:rsid w:val="00925DC7"/>
    <w:rsid w:val="00935905"/>
    <w:rsid w:val="00942F9A"/>
    <w:rsid w:val="00944262"/>
    <w:rsid w:val="0094476D"/>
    <w:rsid w:val="00960989"/>
    <w:rsid w:val="00986398"/>
    <w:rsid w:val="009906C2"/>
    <w:rsid w:val="009A189A"/>
    <w:rsid w:val="009C627E"/>
    <w:rsid w:val="009D0AE1"/>
    <w:rsid w:val="009E3E4A"/>
    <w:rsid w:val="009E475F"/>
    <w:rsid w:val="009E5B4B"/>
    <w:rsid w:val="009E7D15"/>
    <w:rsid w:val="009F117D"/>
    <w:rsid w:val="00A12A54"/>
    <w:rsid w:val="00A269BD"/>
    <w:rsid w:val="00A3687C"/>
    <w:rsid w:val="00A433F7"/>
    <w:rsid w:val="00A62258"/>
    <w:rsid w:val="00A637AF"/>
    <w:rsid w:val="00A71086"/>
    <w:rsid w:val="00AA43A0"/>
    <w:rsid w:val="00AB31B7"/>
    <w:rsid w:val="00AC4425"/>
    <w:rsid w:val="00AE01F6"/>
    <w:rsid w:val="00AE39A3"/>
    <w:rsid w:val="00B02C0B"/>
    <w:rsid w:val="00B03260"/>
    <w:rsid w:val="00B04011"/>
    <w:rsid w:val="00B20898"/>
    <w:rsid w:val="00B34E12"/>
    <w:rsid w:val="00B4086C"/>
    <w:rsid w:val="00B42E48"/>
    <w:rsid w:val="00B455B3"/>
    <w:rsid w:val="00B4732B"/>
    <w:rsid w:val="00B517D5"/>
    <w:rsid w:val="00B633B4"/>
    <w:rsid w:val="00B660F9"/>
    <w:rsid w:val="00B743C6"/>
    <w:rsid w:val="00B7669B"/>
    <w:rsid w:val="00B8697D"/>
    <w:rsid w:val="00B9643F"/>
    <w:rsid w:val="00BB3C49"/>
    <w:rsid w:val="00BB7DE6"/>
    <w:rsid w:val="00BD34CB"/>
    <w:rsid w:val="00BD3CE6"/>
    <w:rsid w:val="00BE64A2"/>
    <w:rsid w:val="00BF4D5A"/>
    <w:rsid w:val="00BF4F91"/>
    <w:rsid w:val="00BF7EA4"/>
    <w:rsid w:val="00C07FC2"/>
    <w:rsid w:val="00C302C9"/>
    <w:rsid w:val="00C312C5"/>
    <w:rsid w:val="00C4137A"/>
    <w:rsid w:val="00C66789"/>
    <w:rsid w:val="00C672A0"/>
    <w:rsid w:val="00C75614"/>
    <w:rsid w:val="00C96F75"/>
    <w:rsid w:val="00CA4B4D"/>
    <w:rsid w:val="00CA5FE8"/>
    <w:rsid w:val="00CC67EB"/>
    <w:rsid w:val="00CD12A6"/>
    <w:rsid w:val="00CD4A38"/>
    <w:rsid w:val="00CD70CA"/>
    <w:rsid w:val="00D30F82"/>
    <w:rsid w:val="00D51956"/>
    <w:rsid w:val="00D918AE"/>
    <w:rsid w:val="00DB556A"/>
    <w:rsid w:val="00DD0C92"/>
    <w:rsid w:val="00DE3462"/>
    <w:rsid w:val="00E11C0F"/>
    <w:rsid w:val="00E31BCB"/>
    <w:rsid w:val="00E416CF"/>
    <w:rsid w:val="00E4179F"/>
    <w:rsid w:val="00E41B68"/>
    <w:rsid w:val="00E64488"/>
    <w:rsid w:val="00E7562B"/>
    <w:rsid w:val="00E82BFE"/>
    <w:rsid w:val="00E832FC"/>
    <w:rsid w:val="00E87437"/>
    <w:rsid w:val="00EB1EDE"/>
    <w:rsid w:val="00EC60C7"/>
    <w:rsid w:val="00EE0881"/>
    <w:rsid w:val="00EE2E70"/>
    <w:rsid w:val="00EE47FD"/>
    <w:rsid w:val="00EF3427"/>
    <w:rsid w:val="00F1244C"/>
    <w:rsid w:val="00F1702F"/>
    <w:rsid w:val="00F25AE6"/>
    <w:rsid w:val="00F33E01"/>
    <w:rsid w:val="00F379AB"/>
    <w:rsid w:val="00F51A62"/>
    <w:rsid w:val="00F642E6"/>
    <w:rsid w:val="00F80743"/>
    <w:rsid w:val="00F93DB8"/>
    <w:rsid w:val="00FA2E2C"/>
    <w:rsid w:val="00FA68D0"/>
    <w:rsid w:val="00FF5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6E48"/>
  <w15:chartTrackingRefBased/>
  <w15:docId w15:val="{4C34B4A2-2498-46C8-BCEC-A8D65213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FD"/>
  </w:style>
  <w:style w:type="paragraph" w:styleId="Titre1">
    <w:name w:val="heading 1"/>
    <w:basedOn w:val="Normal"/>
    <w:next w:val="Normal"/>
    <w:link w:val="Titre1Car"/>
    <w:uiPriority w:val="9"/>
    <w:qFormat/>
    <w:rsid w:val="001B72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642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aliases w:val="CSC Titre 3"/>
    <w:basedOn w:val="Normal"/>
    <w:next w:val="Normal"/>
    <w:link w:val="Titre3Car"/>
    <w:unhideWhenUsed/>
    <w:qFormat/>
    <w:rsid w:val="00EB1EDE"/>
    <w:pPr>
      <w:keepNext/>
      <w:keepLines/>
      <w:tabs>
        <w:tab w:val="left" w:pos="567"/>
        <w:tab w:val="left" w:pos="1134"/>
      </w:tabs>
      <w:spacing w:before="360" w:after="120" w:line="240" w:lineRule="auto"/>
      <w:ind w:left="284" w:hanging="284"/>
      <w:outlineLvl w:val="2"/>
    </w:pPr>
    <w:rPr>
      <w:rFonts w:eastAsia="Times New Roman" w:cs="Times New Roman"/>
      <w:b/>
      <w:bCs/>
      <w:sz w:val="26"/>
      <w:u w:val="single"/>
      <w:lang w:val="fr-BE"/>
    </w:rPr>
  </w:style>
  <w:style w:type="paragraph" w:styleId="Titre4">
    <w:name w:val="heading 4"/>
    <w:basedOn w:val="Normal"/>
    <w:next w:val="Normal"/>
    <w:link w:val="Titre4Car"/>
    <w:uiPriority w:val="9"/>
    <w:semiHidden/>
    <w:unhideWhenUsed/>
    <w:qFormat/>
    <w:rsid w:val="005656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C283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E3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DE3462"/>
    <w:pPr>
      <w:spacing w:after="0" w:line="240" w:lineRule="auto"/>
    </w:pPr>
    <w:rPr>
      <w:rFonts w:ascii="Arial" w:eastAsia="Times New Roman" w:hAnsi="Arial" w:cs="Arial"/>
      <w:sz w:val="20"/>
      <w:szCs w:val="20"/>
      <w:lang w:eastAsia="fr-FR"/>
    </w:rPr>
  </w:style>
  <w:style w:type="character" w:customStyle="1" w:styleId="CommentaireCar">
    <w:name w:val="Commentaire Car"/>
    <w:basedOn w:val="Policepardfaut"/>
    <w:link w:val="Commentaire"/>
    <w:uiPriority w:val="99"/>
    <w:rsid w:val="00DE3462"/>
    <w:rPr>
      <w:rFonts w:ascii="Arial" w:eastAsia="Times New Roman" w:hAnsi="Arial" w:cs="Arial"/>
      <w:sz w:val="20"/>
      <w:szCs w:val="20"/>
      <w:lang w:eastAsia="fr-FR"/>
    </w:rPr>
  </w:style>
  <w:style w:type="character" w:styleId="Marquedecommentaire">
    <w:name w:val="annotation reference"/>
    <w:uiPriority w:val="99"/>
    <w:unhideWhenUsed/>
    <w:qFormat/>
    <w:rsid w:val="00DE3462"/>
    <w:rPr>
      <w:sz w:val="16"/>
      <w:szCs w:val="16"/>
    </w:rPr>
  </w:style>
  <w:style w:type="paragraph" w:styleId="Paragraphedeliste">
    <w:name w:val="List Paragraph"/>
    <w:aliases w:val="Lettre d'introduction"/>
    <w:basedOn w:val="Normal"/>
    <w:link w:val="ParagraphedelisteCar"/>
    <w:uiPriority w:val="34"/>
    <w:qFormat/>
    <w:rsid w:val="00514C97"/>
    <w:pPr>
      <w:ind w:left="720"/>
      <w:contextualSpacing/>
    </w:pPr>
  </w:style>
  <w:style w:type="table" w:customStyle="1" w:styleId="Grilledutableau1">
    <w:name w:val="Grille du tableau1"/>
    <w:basedOn w:val="TableauNormal"/>
    <w:next w:val="Grilledutableau"/>
    <w:rsid w:val="00681E9F"/>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aliases w:val="CSC Titre 3 Car"/>
    <w:basedOn w:val="Policepardfaut"/>
    <w:link w:val="Titre3"/>
    <w:rsid w:val="00EB1EDE"/>
    <w:rPr>
      <w:rFonts w:eastAsia="Times New Roman" w:cs="Times New Roman"/>
      <w:b/>
      <w:bCs/>
      <w:sz w:val="26"/>
      <w:u w:val="single"/>
      <w:lang w:val="fr-BE"/>
    </w:rPr>
  </w:style>
  <w:style w:type="character" w:customStyle="1" w:styleId="Titre1Car">
    <w:name w:val="Titre 1 Car"/>
    <w:basedOn w:val="Policepardfaut"/>
    <w:link w:val="Titre1"/>
    <w:uiPriority w:val="9"/>
    <w:rsid w:val="001B7223"/>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Policepardfaut"/>
    <w:rsid w:val="00224766"/>
  </w:style>
  <w:style w:type="character" w:customStyle="1" w:styleId="eop">
    <w:name w:val="eop"/>
    <w:basedOn w:val="Policepardfaut"/>
    <w:rsid w:val="00224766"/>
  </w:style>
  <w:style w:type="character" w:customStyle="1" w:styleId="Titre2Car">
    <w:name w:val="Titre 2 Car"/>
    <w:basedOn w:val="Policepardfaut"/>
    <w:link w:val="Titre2"/>
    <w:uiPriority w:val="9"/>
    <w:rsid w:val="00F642E6"/>
    <w:rPr>
      <w:rFonts w:asciiTheme="majorHAnsi" w:eastAsiaTheme="majorEastAsia" w:hAnsiTheme="majorHAnsi" w:cstheme="majorBidi"/>
      <w:color w:val="2F5496" w:themeColor="accent1" w:themeShade="BF"/>
      <w:sz w:val="26"/>
      <w:szCs w:val="26"/>
    </w:rPr>
  </w:style>
  <w:style w:type="character" w:customStyle="1" w:styleId="ParagraphedelisteCar">
    <w:name w:val="Paragraphe de liste Car"/>
    <w:aliases w:val="Lettre d'introduction Car"/>
    <w:link w:val="Paragraphedeliste"/>
    <w:uiPriority w:val="34"/>
    <w:rsid w:val="00244058"/>
  </w:style>
  <w:style w:type="character" w:styleId="Mention">
    <w:name w:val="Mention"/>
    <w:basedOn w:val="Policepardfaut"/>
    <w:uiPriority w:val="99"/>
    <w:unhideWhenUsed/>
    <w:rsid w:val="009E7D15"/>
    <w:rPr>
      <w:color w:val="2B579A"/>
      <w:shd w:val="clear" w:color="auto" w:fill="E1DFDD"/>
    </w:rPr>
  </w:style>
  <w:style w:type="paragraph" w:customStyle="1" w:styleId="Aadapter">
    <w:name w:val="A adapter"/>
    <w:basedOn w:val="TM1"/>
    <w:link w:val="AadapterCar"/>
    <w:qFormat/>
    <w:rsid w:val="009906C2"/>
    <w:pPr>
      <w:tabs>
        <w:tab w:val="right" w:leader="dot" w:pos="9514"/>
      </w:tabs>
      <w:spacing w:before="120" w:after="0"/>
    </w:pPr>
    <w:rPr>
      <w:rFonts w:eastAsia="Calibri" w:cs="Times New Roman"/>
      <w:b/>
      <w:bCs/>
      <w:i/>
      <w:iCs/>
      <w:color w:val="00A4B7"/>
      <w:lang w:val="fr-BE"/>
    </w:rPr>
  </w:style>
  <w:style w:type="character" w:customStyle="1" w:styleId="AadapterCar">
    <w:name w:val="A adapter Car"/>
    <w:basedOn w:val="Policepardfaut"/>
    <w:link w:val="Aadapter"/>
    <w:rsid w:val="009906C2"/>
    <w:rPr>
      <w:rFonts w:eastAsia="Calibri" w:cs="Times New Roman"/>
      <w:b/>
      <w:bCs/>
      <w:i/>
      <w:iCs/>
      <w:color w:val="00A4B7"/>
      <w:lang w:val="fr-BE"/>
    </w:rPr>
  </w:style>
  <w:style w:type="paragraph" w:styleId="TM1">
    <w:name w:val="toc 1"/>
    <w:basedOn w:val="Normal"/>
    <w:next w:val="Normal"/>
    <w:autoRedefine/>
    <w:uiPriority w:val="39"/>
    <w:semiHidden/>
    <w:unhideWhenUsed/>
    <w:rsid w:val="009906C2"/>
    <w:pPr>
      <w:spacing w:after="100"/>
    </w:pPr>
  </w:style>
  <w:style w:type="character" w:customStyle="1" w:styleId="Titre5Car">
    <w:name w:val="Titre 5 Car"/>
    <w:basedOn w:val="Policepardfaut"/>
    <w:link w:val="Titre5"/>
    <w:uiPriority w:val="9"/>
    <w:semiHidden/>
    <w:rsid w:val="007C283A"/>
    <w:rPr>
      <w:rFonts w:asciiTheme="majorHAnsi" w:eastAsiaTheme="majorEastAsia" w:hAnsiTheme="majorHAnsi" w:cstheme="majorBidi"/>
      <w:color w:val="2F5496" w:themeColor="accent1" w:themeShade="BF"/>
    </w:rPr>
  </w:style>
  <w:style w:type="character" w:customStyle="1" w:styleId="Titre4Car">
    <w:name w:val="Titre 4 Car"/>
    <w:basedOn w:val="Policepardfaut"/>
    <w:link w:val="Titre4"/>
    <w:uiPriority w:val="9"/>
    <w:semiHidden/>
    <w:rsid w:val="0056567B"/>
    <w:rPr>
      <w:rFonts w:asciiTheme="majorHAnsi" w:eastAsiaTheme="majorEastAsia" w:hAnsiTheme="majorHAnsi" w:cstheme="majorBidi"/>
      <w:i/>
      <w:iCs/>
      <w:color w:val="2F5496" w:themeColor="accent1" w:themeShade="BF"/>
    </w:rPr>
  </w:style>
  <w:style w:type="character" w:styleId="Numrodepage">
    <w:name w:val="page number"/>
    <w:basedOn w:val="Policepardfaut"/>
    <w:rsid w:val="00E75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693A7-9C65-440E-8CA0-7BB00E42B32C}">
  <ds:schemaRefs>
    <ds:schemaRef ds:uri="http://schemas.openxmlformats.org/officeDocument/2006/bibliography"/>
  </ds:schemaRefs>
</ds:datastoreItem>
</file>

<file path=customXml/itemProps2.xml><?xml version="1.0" encoding="utf-8"?>
<ds:datastoreItem xmlns:ds="http://schemas.openxmlformats.org/officeDocument/2006/customXml" ds:itemID="{71A4DD40-8EA7-484E-B64B-776DEA81C660}">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0f4491c0-0eb5-41a8-997a-1b3dad6c562c"/>
    <ds:schemaRef ds:uri="90d36ca8-3775-4e67-8fde-944c9a0b113a"/>
  </ds:schemaRefs>
</ds:datastoreItem>
</file>

<file path=customXml/itemProps3.xml><?xml version="1.0" encoding="utf-8"?>
<ds:datastoreItem xmlns:ds="http://schemas.openxmlformats.org/officeDocument/2006/customXml" ds:itemID="{440194DD-68CF-4EF0-A0C4-8BEE7AAD1023}">
  <ds:schemaRefs>
    <ds:schemaRef ds:uri="http://schemas.microsoft.com/sharepoint/v3/contenttype/forms"/>
  </ds:schemaRefs>
</ds:datastoreItem>
</file>

<file path=customXml/itemProps4.xml><?xml version="1.0" encoding="utf-8"?>
<ds:datastoreItem xmlns:ds="http://schemas.openxmlformats.org/officeDocument/2006/customXml" ds:itemID="{CC969C5B-1D69-4C62-A0F6-C8E7ED344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3594</Words>
  <Characters>19767</Characters>
  <Application>Microsoft Office Word</Application>
  <DocSecurity>0</DocSecurity>
  <Lines>164</Lines>
  <Paragraphs>46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DURAY</dc:creator>
  <cp:keywords/>
  <dc:description/>
  <cp:lastModifiedBy>Victoria DURAY</cp:lastModifiedBy>
  <cp:revision>24</cp:revision>
  <dcterms:created xsi:type="dcterms:W3CDTF">2025-07-08T09:16:00Z</dcterms:created>
  <dcterms:modified xsi:type="dcterms:W3CDTF">2025-07-22T06:24:00Z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